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F04E1" w14:textId="77777777" w:rsidR="00D239F5" w:rsidRPr="00D239F5" w:rsidRDefault="00D239F5" w:rsidP="0068113F">
      <w:pPr>
        <w:jc w:val="center"/>
        <w:rPr>
          <w:rFonts w:ascii="Arial" w:hAnsi="Arial" w:cs="Arial"/>
          <w:b/>
          <w:noProof/>
          <w:sz w:val="22"/>
          <w:szCs w:val="22"/>
          <w:u w:val="single"/>
          <w:lang w:val="fr-CA"/>
        </w:rPr>
      </w:pPr>
      <w:r w:rsidRPr="00D239F5">
        <w:rPr>
          <w:rFonts w:ascii="Arial" w:hAnsi="Arial" w:cs="Arial"/>
          <w:b/>
          <w:noProof/>
          <w:sz w:val="22"/>
          <w:szCs w:val="22"/>
          <w:u w:val="single"/>
          <w:lang w:val="fr-CA"/>
        </w:rPr>
        <w:t>MINES SELEINE</w:t>
      </w:r>
    </w:p>
    <w:p w14:paraId="6F2AF9A9" w14:textId="77777777" w:rsidR="00D239F5" w:rsidRPr="00D239F5" w:rsidRDefault="00D239F5" w:rsidP="0068113F">
      <w:pPr>
        <w:jc w:val="center"/>
        <w:rPr>
          <w:rFonts w:ascii="Arial" w:hAnsi="Arial" w:cs="Arial"/>
          <w:b/>
          <w:noProof/>
          <w:sz w:val="22"/>
          <w:szCs w:val="22"/>
          <w:u w:val="single"/>
          <w:lang w:val="fr-CA"/>
        </w:rPr>
      </w:pPr>
    </w:p>
    <w:p w14:paraId="5EB8C500" w14:textId="77777777" w:rsidR="00701497" w:rsidRPr="00D239F5" w:rsidRDefault="00BD4D47" w:rsidP="0068113F">
      <w:pPr>
        <w:jc w:val="center"/>
        <w:rPr>
          <w:rFonts w:ascii="Arial" w:hAnsi="Arial" w:cs="Arial"/>
          <w:b/>
          <w:sz w:val="22"/>
          <w:szCs w:val="22"/>
          <w:lang w:val="fr-CA"/>
        </w:rPr>
      </w:pPr>
      <w:r w:rsidRPr="00D239F5">
        <w:rPr>
          <w:rFonts w:ascii="Arial" w:hAnsi="Arial" w:cs="Arial"/>
          <w:b/>
          <w:noProof/>
          <w:sz w:val="22"/>
          <w:szCs w:val="22"/>
          <w:lang w:val="fr-CA"/>
        </w:rPr>
        <w:t xml:space="preserve">SEL </w:t>
      </w:r>
      <w:r w:rsidR="007345D1" w:rsidRPr="00D239F5">
        <w:rPr>
          <w:rFonts w:ascii="Arial" w:hAnsi="Arial" w:cs="Arial"/>
          <w:b/>
          <w:noProof/>
          <w:sz w:val="22"/>
          <w:szCs w:val="22"/>
          <w:lang w:val="fr-CA"/>
        </w:rPr>
        <w:t xml:space="preserve">WINDSOR </w:t>
      </w:r>
      <w:r w:rsidRPr="00D239F5">
        <w:rPr>
          <w:rFonts w:ascii="Arial" w:hAnsi="Arial" w:cs="Arial"/>
          <w:b/>
          <w:noProof/>
          <w:sz w:val="22"/>
          <w:szCs w:val="22"/>
          <w:lang w:val="fr-CA"/>
        </w:rPr>
        <w:t>LTÉE</w:t>
      </w:r>
    </w:p>
    <w:p w14:paraId="716A6D89" w14:textId="77777777" w:rsidR="0068113F" w:rsidRPr="00D239F5" w:rsidRDefault="0068113F" w:rsidP="0068113F">
      <w:pPr>
        <w:jc w:val="center"/>
        <w:rPr>
          <w:rFonts w:ascii="Arial" w:hAnsi="Arial" w:cs="Arial"/>
          <w:b/>
          <w:sz w:val="22"/>
          <w:szCs w:val="22"/>
          <w:u w:val="single"/>
          <w:lang w:val="fr-CA"/>
        </w:rPr>
      </w:pPr>
    </w:p>
    <w:p w14:paraId="1AF90720" w14:textId="77777777" w:rsidR="0068113F" w:rsidRPr="00474C09" w:rsidRDefault="0068113F" w:rsidP="0068113F">
      <w:pPr>
        <w:jc w:val="center"/>
        <w:rPr>
          <w:rFonts w:ascii="Arial" w:hAnsi="Arial" w:cs="Arial"/>
          <w:b/>
          <w:sz w:val="22"/>
          <w:szCs w:val="22"/>
          <w:lang w:val="fr-CA"/>
        </w:rPr>
      </w:pPr>
      <w:r w:rsidRPr="00474C09">
        <w:rPr>
          <w:rFonts w:ascii="Arial" w:hAnsi="Arial" w:cs="Arial"/>
          <w:b/>
          <w:sz w:val="22"/>
          <w:szCs w:val="22"/>
          <w:lang w:val="fr-CA"/>
        </w:rPr>
        <w:t>DESCRIPTION</w:t>
      </w:r>
      <w:r w:rsidR="00D239F5">
        <w:rPr>
          <w:rFonts w:ascii="Arial" w:hAnsi="Arial" w:cs="Arial"/>
          <w:b/>
          <w:sz w:val="22"/>
          <w:szCs w:val="22"/>
          <w:lang w:val="fr-CA"/>
        </w:rPr>
        <w:t xml:space="preserve"> DE POSTE</w:t>
      </w:r>
    </w:p>
    <w:p w14:paraId="5E930EE5" w14:textId="77777777" w:rsidR="0068113F" w:rsidRPr="00474C09" w:rsidRDefault="0068113F" w:rsidP="0068113F">
      <w:pPr>
        <w:jc w:val="center"/>
        <w:rPr>
          <w:rFonts w:ascii="Arial" w:hAnsi="Arial" w:cs="Arial"/>
          <w:b/>
          <w:sz w:val="22"/>
          <w:szCs w:val="22"/>
          <w:lang w:val="fr-CA"/>
        </w:rPr>
      </w:pPr>
    </w:p>
    <w:p w14:paraId="4AAF50D7" w14:textId="46597249" w:rsidR="0068113F" w:rsidRPr="00474C09" w:rsidRDefault="00FB0E1A" w:rsidP="0068113F">
      <w:pPr>
        <w:jc w:val="center"/>
        <w:rPr>
          <w:rFonts w:ascii="Arial" w:hAnsi="Arial" w:cs="Arial"/>
          <w:b/>
          <w:sz w:val="22"/>
          <w:szCs w:val="22"/>
          <w:lang w:val="fr-CA"/>
        </w:rPr>
      </w:pPr>
      <w:r w:rsidRPr="009403C3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BE991A2" wp14:editId="486E30F8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5486400" cy="0"/>
                <wp:effectExtent l="19050" t="20320" r="19050" b="27305"/>
                <wp:wrapNone/>
                <wp:docPr id="206732944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0702A" id="Line 1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5pt" to="6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" strokeweight="3pt">
                <v:stroke linestyle="thinThin"/>
              </v:line>
            </w:pict>
          </mc:Fallback>
        </mc:AlternateContent>
      </w:r>
    </w:p>
    <w:p w14:paraId="42BD264A" w14:textId="77777777" w:rsidR="0068113F" w:rsidRPr="00474C09" w:rsidRDefault="00474C09" w:rsidP="00585725">
      <w:pPr>
        <w:rPr>
          <w:rFonts w:ascii="Arial" w:hAnsi="Arial" w:cs="Arial"/>
          <w:b/>
          <w:sz w:val="22"/>
          <w:szCs w:val="22"/>
          <w:lang w:val="fr-CA"/>
        </w:rPr>
      </w:pPr>
      <w:r w:rsidRPr="00474C09">
        <w:rPr>
          <w:rFonts w:ascii="Arial" w:hAnsi="Arial" w:cs="Arial"/>
          <w:b/>
          <w:sz w:val="22"/>
          <w:szCs w:val="22"/>
          <w:lang w:val="fr-CA"/>
        </w:rPr>
        <w:t>TITRE DU POSTE</w:t>
      </w:r>
      <w:r w:rsidR="000454B6" w:rsidRPr="00474C09">
        <w:rPr>
          <w:rFonts w:ascii="Arial" w:hAnsi="Arial" w:cs="Arial"/>
          <w:b/>
          <w:sz w:val="22"/>
          <w:szCs w:val="22"/>
          <w:lang w:val="fr-CA"/>
        </w:rPr>
        <w:t>:</w:t>
      </w:r>
      <w:r w:rsidR="000454B6" w:rsidRPr="00474C09">
        <w:rPr>
          <w:rFonts w:ascii="Arial" w:hAnsi="Arial" w:cs="Arial"/>
          <w:b/>
          <w:sz w:val="22"/>
          <w:szCs w:val="22"/>
          <w:lang w:val="fr-CA"/>
        </w:rPr>
        <w:tab/>
      </w:r>
      <w:r w:rsidR="00C70EF3" w:rsidRPr="00474C09">
        <w:rPr>
          <w:rFonts w:ascii="Arial" w:hAnsi="Arial" w:cs="Arial"/>
          <w:b/>
          <w:sz w:val="22"/>
          <w:szCs w:val="22"/>
          <w:lang w:val="fr-CA"/>
        </w:rPr>
        <w:tab/>
      </w:r>
      <w:r w:rsidR="00B31E8F">
        <w:rPr>
          <w:rFonts w:ascii="Arial" w:hAnsi="Arial" w:cs="Arial"/>
          <w:b/>
          <w:sz w:val="22"/>
          <w:szCs w:val="22"/>
          <w:lang w:val="fr-CA"/>
        </w:rPr>
        <w:t>Ingénieur</w:t>
      </w:r>
      <w:r w:rsidR="00D239F5">
        <w:rPr>
          <w:rFonts w:ascii="Arial" w:hAnsi="Arial" w:cs="Arial"/>
          <w:b/>
          <w:sz w:val="22"/>
          <w:szCs w:val="22"/>
          <w:lang w:val="fr-CA"/>
        </w:rPr>
        <w:t>(e)</w:t>
      </w:r>
      <w:r w:rsidR="00B31E8F">
        <w:rPr>
          <w:rFonts w:ascii="Arial" w:hAnsi="Arial" w:cs="Arial"/>
          <w:b/>
          <w:sz w:val="22"/>
          <w:szCs w:val="22"/>
          <w:lang w:val="fr-CA"/>
        </w:rPr>
        <w:t xml:space="preserve"> de production</w:t>
      </w:r>
    </w:p>
    <w:p w14:paraId="6D72CB15" w14:textId="77777777" w:rsidR="0068113F" w:rsidRPr="00474C09" w:rsidRDefault="0068113F" w:rsidP="0068113F">
      <w:pPr>
        <w:rPr>
          <w:rFonts w:ascii="Arial" w:hAnsi="Arial" w:cs="Arial"/>
          <w:b/>
          <w:sz w:val="22"/>
          <w:szCs w:val="22"/>
          <w:lang w:val="fr-CA"/>
        </w:rPr>
      </w:pPr>
    </w:p>
    <w:p w14:paraId="67E5DB8A" w14:textId="77777777" w:rsidR="006B0099" w:rsidRPr="00474C09" w:rsidRDefault="00474C09" w:rsidP="006B0099">
      <w:pPr>
        <w:rPr>
          <w:rFonts w:ascii="Arial" w:hAnsi="Arial" w:cs="Arial"/>
          <w:b/>
          <w:sz w:val="22"/>
          <w:szCs w:val="22"/>
          <w:lang w:val="fr-CA"/>
        </w:rPr>
      </w:pPr>
      <w:r w:rsidRPr="00474C09">
        <w:rPr>
          <w:rFonts w:ascii="Arial" w:hAnsi="Arial" w:cs="Arial"/>
          <w:b/>
          <w:sz w:val="22"/>
          <w:szCs w:val="22"/>
          <w:lang w:val="fr-CA"/>
        </w:rPr>
        <w:t>DÉ</w:t>
      </w:r>
      <w:r w:rsidR="0068113F" w:rsidRPr="00474C09">
        <w:rPr>
          <w:rFonts w:ascii="Arial" w:hAnsi="Arial" w:cs="Arial"/>
          <w:b/>
          <w:sz w:val="22"/>
          <w:szCs w:val="22"/>
          <w:lang w:val="fr-CA"/>
        </w:rPr>
        <w:t>PART</w:t>
      </w:r>
      <w:r w:rsidR="00A52D26">
        <w:rPr>
          <w:rFonts w:ascii="Arial" w:hAnsi="Arial" w:cs="Arial"/>
          <w:b/>
          <w:sz w:val="22"/>
          <w:szCs w:val="22"/>
          <w:lang w:val="fr-CA"/>
        </w:rPr>
        <w:t>E</w:t>
      </w:r>
      <w:r w:rsidR="0068113F" w:rsidRPr="00474C09">
        <w:rPr>
          <w:rFonts w:ascii="Arial" w:hAnsi="Arial" w:cs="Arial"/>
          <w:b/>
          <w:sz w:val="22"/>
          <w:szCs w:val="22"/>
          <w:lang w:val="fr-CA"/>
        </w:rPr>
        <w:t>MENT:</w:t>
      </w:r>
      <w:r w:rsidR="0068113F" w:rsidRPr="00474C09">
        <w:rPr>
          <w:rFonts w:ascii="Arial" w:hAnsi="Arial" w:cs="Arial"/>
          <w:b/>
          <w:sz w:val="22"/>
          <w:szCs w:val="22"/>
          <w:lang w:val="fr-CA"/>
        </w:rPr>
        <w:tab/>
      </w:r>
      <w:r w:rsidR="00C70EF3" w:rsidRPr="00474C09">
        <w:rPr>
          <w:rFonts w:ascii="Arial" w:hAnsi="Arial" w:cs="Arial"/>
          <w:b/>
          <w:sz w:val="22"/>
          <w:szCs w:val="22"/>
          <w:lang w:val="fr-CA"/>
        </w:rPr>
        <w:tab/>
      </w:r>
      <w:r w:rsidR="00A938C2">
        <w:rPr>
          <w:rFonts w:ascii="Arial" w:hAnsi="Arial" w:cs="Arial"/>
          <w:b/>
          <w:sz w:val="22"/>
          <w:szCs w:val="22"/>
          <w:lang w:val="fr-CA"/>
        </w:rPr>
        <w:t>Production</w:t>
      </w:r>
    </w:p>
    <w:p w14:paraId="78242129" w14:textId="77777777" w:rsidR="0068113F" w:rsidRPr="00474C09" w:rsidRDefault="0068113F" w:rsidP="0068113F">
      <w:pPr>
        <w:rPr>
          <w:rFonts w:ascii="Arial" w:hAnsi="Arial" w:cs="Arial"/>
          <w:b/>
          <w:sz w:val="22"/>
          <w:szCs w:val="22"/>
          <w:lang w:val="fr-CA"/>
        </w:rPr>
      </w:pPr>
    </w:p>
    <w:p w14:paraId="1D190E8B" w14:textId="77777777" w:rsidR="00474C09" w:rsidRPr="00C75DAC" w:rsidRDefault="00D544D2" w:rsidP="0068113F">
      <w:pPr>
        <w:rPr>
          <w:rFonts w:ascii="Arial" w:hAnsi="Arial" w:cs="Arial"/>
          <w:b/>
          <w:sz w:val="22"/>
          <w:szCs w:val="22"/>
          <w:lang w:val="fr-CA"/>
        </w:rPr>
      </w:pPr>
      <w:r w:rsidRPr="00C75DAC">
        <w:rPr>
          <w:rFonts w:ascii="Arial" w:hAnsi="Arial" w:cs="Arial"/>
          <w:b/>
          <w:sz w:val="22"/>
          <w:szCs w:val="22"/>
          <w:lang w:val="fr-CA"/>
        </w:rPr>
        <w:t>RELEVANT DE</w:t>
      </w:r>
      <w:r w:rsidR="00474C09" w:rsidRPr="00C75DAC">
        <w:rPr>
          <w:rFonts w:ascii="Arial" w:hAnsi="Arial" w:cs="Arial"/>
          <w:b/>
          <w:sz w:val="22"/>
          <w:szCs w:val="22"/>
          <w:lang w:val="fr-CA"/>
        </w:rPr>
        <w:t xml:space="preserve"> (TITRE</w:t>
      </w:r>
      <w:r w:rsidR="0068113F" w:rsidRPr="00C75DAC">
        <w:rPr>
          <w:rFonts w:ascii="Arial" w:hAnsi="Arial" w:cs="Arial"/>
          <w:b/>
          <w:sz w:val="22"/>
          <w:szCs w:val="22"/>
          <w:lang w:val="fr-CA"/>
        </w:rPr>
        <w:t>):</w:t>
      </w:r>
      <w:r w:rsidR="00743F6D" w:rsidRPr="00C75DAC">
        <w:rPr>
          <w:rFonts w:ascii="Arial" w:hAnsi="Arial" w:cs="Arial"/>
          <w:b/>
          <w:sz w:val="22"/>
          <w:szCs w:val="22"/>
          <w:lang w:val="fr-CA"/>
        </w:rPr>
        <w:tab/>
      </w:r>
      <w:r w:rsidR="00C75DAC" w:rsidRPr="00C75DAC">
        <w:rPr>
          <w:rFonts w:ascii="Arial" w:hAnsi="Arial" w:cs="Arial"/>
          <w:b/>
          <w:sz w:val="22"/>
          <w:szCs w:val="22"/>
          <w:lang w:val="fr-CA"/>
        </w:rPr>
        <w:t>Capitaine</w:t>
      </w:r>
      <w:r w:rsidR="004A2767" w:rsidRPr="00C75DAC">
        <w:rPr>
          <w:rFonts w:ascii="Arial" w:hAnsi="Arial" w:cs="Arial"/>
          <w:b/>
          <w:sz w:val="22"/>
          <w:szCs w:val="22"/>
          <w:lang w:val="fr-CA"/>
        </w:rPr>
        <w:t xml:space="preserve"> </w:t>
      </w:r>
      <w:r w:rsidR="00C75DAC" w:rsidRPr="00C75DAC">
        <w:rPr>
          <w:rFonts w:ascii="Arial" w:hAnsi="Arial" w:cs="Arial"/>
          <w:b/>
          <w:sz w:val="22"/>
          <w:szCs w:val="22"/>
          <w:lang w:val="fr-CA"/>
        </w:rPr>
        <w:t>de mine</w:t>
      </w:r>
    </w:p>
    <w:p w14:paraId="654FACA8" w14:textId="77777777" w:rsidR="0068113F" w:rsidRPr="00C75DAC" w:rsidRDefault="0068113F" w:rsidP="0068113F">
      <w:pPr>
        <w:rPr>
          <w:rFonts w:ascii="Arial" w:hAnsi="Arial" w:cs="Arial"/>
          <w:b/>
          <w:sz w:val="22"/>
          <w:szCs w:val="22"/>
          <w:lang w:val="fr-CA"/>
        </w:rPr>
      </w:pPr>
      <w:r w:rsidRPr="00C75DAC">
        <w:rPr>
          <w:rFonts w:ascii="Arial" w:hAnsi="Arial" w:cs="Arial"/>
          <w:b/>
          <w:sz w:val="22"/>
          <w:szCs w:val="22"/>
          <w:lang w:val="fr-CA"/>
        </w:rPr>
        <w:tab/>
      </w:r>
    </w:p>
    <w:p w14:paraId="3C9F91C8" w14:textId="77777777" w:rsidR="0068113F" w:rsidRPr="00C75DAC" w:rsidRDefault="00474C09" w:rsidP="00585725">
      <w:pPr>
        <w:rPr>
          <w:rFonts w:ascii="Arial" w:hAnsi="Arial" w:cs="Arial"/>
          <w:b/>
          <w:sz w:val="22"/>
          <w:szCs w:val="22"/>
          <w:lang w:val="fr-CA"/>
        </w:rPr>
      </w:pPr>
      <w:r w:rsidRPr="00C75DAC">
        <w:rPr>
          <w:rFonts w:ascii="Arial" w:hAnsi="Arial" w:cs="Arial"/>
          <w:b/>
          <w:sz w:val="22"/>
          <w:szCs w:val="22"/>
          <w:lang w:val="fr-CA"/>
        </w:rPr>
        <w:t>LIEU</w:t>
      </w:r>
      <w:r w:rsidR="000454B6" w:rsidRPr="00C75DAC">
        <w:rPr>
          <w:rFonts w:ascii="Arial" w:hAnsi="Arial" w:cs="Arial"/>
          <w:b/>
          <w:sz w:val="22"/>
          <w:szCs w:val="22"/>
          <w:lang w:val="fr-CA"/>
        </w:rPr>
        <w:t>:</w:t>
      </w:r>
      <w:r w:rsidR="000454B6" w:rsidRPr="00C75DAC">
        <w:rPr>
          <w:rFonts w:ascii="Arial" w:hAnsi="Arial" w:cs="Arial"/>
          <w:b/>
          <w:sz w:val="22"/>
          <w:szCs w:val="22"/>
          <w:lang w:val="fr-CA"/>
        </w:rPr>
        <w:tab/>
      </w:r>
      <w:r w:rsidR="000454B6" w:rsidRPr="00C75DAC">
        <w:rPr>
          <w:rFonts w:ascii="Arial" w:hAnsi="Arial" w:cs="Arial"/>
          <w:b/>
          <w:sz w:val="22"/>
          <w:szCs w:val="22"/>
          <w:lang w:val="fr-CA"/>
        </w:rPr>
        <w:tab/>
      </w:r>
      <w:r w:rsidR="00C70EF3" w:rsidRPr="00C75DAC">
        <w:rPr>
          <w:rFonts w:ascii="Arial" w:hAnsi="Arial" w:cs="Arial"/>
          <w:b/>
          <w:sz w:val="22"/>
          <w:szCs w:val="22"/>
          <w:lang w:val="fr-CA"/>
        </w:rPr>
        <w:tab/>
      </w:r>
      <w:r w:rsidR="00F117CC" w:rsidRPr="00C75DAC">
        <w:rPr>
          <w:rFonts w:ascii="Arial" w:hAnsi="Arial" w:cs="Arial"/>
          <w:b/>
          <w:sz w:val="22"/>
          <w:szCs w:val="22"/>
          <w:lang w:val="fr-CA"/>
        </w:rPr>
        <w:tab/>
        <w:t>Mines Seleine</w:t>
      </w:r>
    </w:p>
    <w:p w14:paraId="50A87CF2" w14:textId="77777777" w:rsidR="00F117CC" w:rsidRPr="00C75DAC" w:rsidRDefault="00F117CC" w:rsidP="00585725">
      <w:pPr>
        <w:rPr>
          <w:rFonts w:ascii="Arial" w:hAnsi="Arial" w:cs="Arial"/>
          <w:b/>
          <w:sz w:val="22"/>
          <w:szCs w:val="22"/>
          <w:lang w:val="fr-CA"/>
        </w:rPr>
      </w:pPr>
      <w:r w:rsidRPr="00C75DAC">
        <w:rPr>
          <w:rFonts w:ascii="Arial" w:hAnsi="Arial" w:cs="Arial"/>
          <w:b/>
          <w:sz w:val="22"/>
          <w:szCs w:val="22"/>
          <w:lang w:val="fr-CA"/>
        </w:rPr>
        <w:tab/>
      </w:r>
      <w:r w:rsidRPr="00C75DAC">
        <w:rPr>
          <w:rFonts w:ascii="Arial" w:hAnsi="Arial" w:cs="Arial"/>
          <w:b/>
          <w:sz w:val="22"/>
          <w:szCs w:val="22"/>
          <w:lang w:val="fr-CA"/>
        </w:rPr>
        <w:tab/>
      </w:r>
      <w:r w:rsidRPr="00C75DAC">
        <w:rPr>
          <w:rFonts w:ascii="Arial" w:hAnsi="Arial" w:cs="Arial"/>
          <w:b/>
          <w:sz w:val="22"/>
          <w:szCs w:val="22"/>
          <w:lang w:val="fr-CA"/>
        </w:rPr>
        <w:tab/>
      </w:r>
      <w:r w:rsidRPr="00C75DAC">
        <w:rPr>
          <w:rFonts w:ascii="Arial" w:hAnsi="Arial" w:cs="Arial"/>
          <w:b/>
          <w:sz w:val="22"/>
          <w:szCs w:val="22"/>
          <w:lang w:val="fr-CA"/>
        </w:rPr>
        <w:tab/>
        <w:t>Îles-de-la-Madeleine</w:t>
      </w:r>
    </w:p>
    <w:p w14:paraId="6ACE4134" w14:textId="77777777" w:rsidR="0068113F" w:rsidRPr="00C75DAC" w:rsidRDefault="0068113F" w:rsidP="0068113F">
      <w:pPr>
        <w:rPr>
          <w:rFonts w:ascii="Arial" w:hAnsi="Arial" w:cs="Arial"/>
          <w:b/>
          <w:sz w:val="22"/>
          <w:szCs w:val="22"/>
          <w:lang w:val="fr-CA"/>
        </w:rPr>
      </w:pPr>
    </w:p>
    <w:p w14:paraId="05A85A4F" w14:textId="53AEBBAD" w:rsidR="00404142" w:rsidRPr="007D48D8" w:rsidRDefault="000454B6" w:rsidP="00585725">
      <w:pPr>
        <w:rPr>
          <w:rFonts w:ascii="Arial" w:hAnsi="Arial" w:cs="Arial"/>
          <w:b/>
          <w:sz w:val="22"/>
          <w:szCs w:val="22"/>
          <w:lang w:val="fr-CA"/>
        </w:rPr>
      </w:pPr>
      <w:r w:rsidRPr="00C75DAC">
        <w:rPr>
          <w:rFonts w:ascii="Arial" w:hAnsi="Arial" w:cs="Arial"/>
          <w:b/>
          <w:sz w:val="22"/>
          <w:szCs w:val="22"/>
          <w:lang w:val="fr-CA"/>
        </w:rPr>
        <w:t>DATE:</w:t>
      </w:r>
      <w:r w:rsidRPr="00C75DAC">
        <w:rPr>
          <w:rFonts w:ascii="Arial" w:hAnsi="Arial" w:cs="Arial"/>
          <w:b/>
          <w:sz w:val="22"/>
          <w:szCs w:val="22"/>
          <w:lang w:val="fr-CA"/>
        </w:rPr>
        <w:tab/>
      </w:r>
      <w:r w:rsidRPr="00C75DAC">
        <w:rPr>
          <w:rFonts w:ascii="Arial" w:hAnsi="Arial" w:cs="Arial"/>
          <w:b/>
          <w:sz w:val="22"/>
          <w:szCs w:val="22"/>
          <w:lang w:val="fr-CA"/>
        </w:rPr>
        <w:tab/>
      </w:r>
      <w:r w:rsidRPr="00C75DAC">
        <w:rPr>
          <w:rFonts w:ascii="Arial" w:hAnsi="Arial" w:cs="Arial"/>
          <w:b/>
          <w:sz w:val="22"/>
          <w:szCs w:val="22"/>
          <w:lang w:val="fr-CA"/>
        </w:rPr>
        <w:tab/>
      </w:r>
      <w:r w:rsidR="00C70EF3" w:rsidRPr="00C75DAC">
        <w:rPr>
          <w:rFonts w:ascii="Arial" w:hAnsi="Arial" w:cs="Arial"/>
          <w:b/>
          <w:sz w:val="22"/>
          <w:szCs w:val="22"/>
          <w:lang w:val="fr-CA"/>
        </w:rPr>
        <w:tab/>
      </w:r>
      <w:bookmarkStart w:id="0" w:name="_Hlk74551030"/>
      <w:del w:id="1" w:author="Jean Baptiste Dromer" w:date="2024-12-16T11:20:00Z" w16du:dateUtc="2024-12-16T16:20:00Z">
        <w:r w:rsidR="00BE3502" w:rsidDel="00B24A22">
          <w:rPr>
            <w:rFonts w:ascii="Arial" w:hAnsi="Arial" w:cs="Arial"/>
            <w:b/>
            <w:sz w:val="22"/>
            <w:szCs w:val="22"/>
            <w:lang w:val="fr-CA"/>
          </w:rPr>
          <w:delText>2</w:delText>
        </w:r>
      </w:del>
      <w:ins w:id="2" w:author="Jean Baptiste Dromer" w:date="2024-12-16T11:20:00Z" w16du:dateUtc="2024-12-16T16:20:00Z">
        <w:r w:rsidR="00B24A22">
          <w:rPr>
            <w:rFonts w:ascii="Arial" w:hAnsi="Arial" w:cs="Arial"/>
            <w:b/>
            <w:sz w:val="22"/>
            <w:szCs w:val="22"/>
            <w:lang w:val="fr-CA"/>
          </w:rPr>
          <w:t>16</w:t>
        </w:r>
      </w:ins>
      <w:r w:rsidR="00825CF2" w:rsidRPr="00C75DAC">
        <w:rPr>
          <w:rFonts w:ascii="Arial" w:hAnsi="Arial" w:cs="Arial"/>
          <w:b/>
          <w:sz w:val="22"/>
          <w:szCs w:val="22"/>
          <w:lang w:val="fr-CA"/>
        </w:rPr>
        <w:t xml:space="preserve"> </w:t>
      </w:r>
      <w:r w:rsidR="00C75DAC" w:rsidRPr="00C75DAC">
        <w:rPr>
          <w:rFonts w:ascii="Arial" w:hAnsi="Arial" w:cs="Arial"/>
          <w:b/>
          <w:sz w:val="22"/>
          <w:szCs w:val="22"/>
          <w:lang w:val="fr-CA"/>
        </w:rPr>
        <w:t>décembre</w:t>
      </w:r>
      <w:r w:rsidR="00825CF2" w:rsidRPr="00C75DAC">
        <w:rPr>
          <w:rFonts w:ascii="Arial" w:hAnsi="Arial" w:cs="Arial"/>
          <w:b/>
          <w:sz w:val="22"/>
          <w:szCs w:val="22"/>
          <w:lang w:val="fr-CA"/>
        </w:rPr>
        <w:t xml:space="preserve"> 202</w:t>
      </w:r>
      <w:bookmarkEnd w:id="0"/>
      <w:r w:rsidR="00C75DAC" w:rsidRPr="00C75DAC">
        <w:rPr>
          <w:rFonts w:ascii="Arial" w:hAnsi="Arial" w:cs="Arial"/>
          <w:b/>
          <w:sz w:val="22"/>
          <w:szCs w:val="22"/>
          <w:lang w:val="fr-CA"/>
        </w:rPr>
        <w:t>4</w:t>
      </w:r>
    </w:p>
    <w:p w14:paraId="269D4A43" w14:textId="77777777" w:rsidR="00F76853" w:rsidRPr="007D48D8" w:rsidRDefault="00F76853" w:rsidP="00F76853">
      <w:pPr>
        <w:rPr>
          <w:rFonts w:ascii="Arial" w:hAnsi="Arial" w:cs="Arial"/>
          <w:b/>
          <w:sz w:val="20"/>
          <w:szCs w:val="20"/>
          <w:lang w:val="fr-CA"/>
        </w:rPr>
      </w:pPr>
    </w:p>
    <w:p w14:paraId="7B36C3B4" w14:textId="00854FB8" w:rsidR="0068113F" w:rsidRPr="007D48D8" w:rsidRDefault="00FB0E1A" w:rsidP="00F76853">
      <w:pPr>
        <w:rPr>
          <w:rFonts w:ascii="Arial" w:hAnsi="Arial" w:cs="Arial"/>
          <w:b/>
          <w:sz w:val="20"/>
          <w:szCs w:val="20"/>
          <w:lang w:val="fr-CA"/>
        </w:rPr>
      </w:pPr>
      <w:r w:rsidRPr="009403C3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84D02B" wp14:editId="252E692B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5486400" cy="0"/>
                <wp:effectExtent l="19050" t="19050" r="19050" b="19050"/>
                <wp:wrapNone/>
                <wp:docPr id="15325303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A9F64"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6in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" strokeweight="3pt">
                <v:stroke linestyle="thinThin"/>
              </v:line>
            </w:pict>
          </mc:Fallback>
        </mc:AlternateContent>
      </w:r>
    </w:p>
    <w:p w14:paraId="7EFEC8A6" w14:textId="77777777" w:rsidR="0068113F" w:rsidRPr="007D48D8" w:rsidRDefault="0068113F" w:rsidP="0068113F">
      <w:pPr>
        <w:rPr>
          <w:rFonts w:ascii="Arial" w:hAnsi="Arial" w:cs="Arial"/>
          <w:sz w:val="20"/>
          <w:szCs w:val="20"/>
          <w:lang w:val="fr-CA"/>
        </w:rPr>
      </w:pPr>
    </w:p>
    <w:p w14:paraId="0F6476AD" w14:textId="63C0061E" w:rsidR="001304A5" w:rsidRPr="001232C4" w:rsidRDefault="00474C09" w:rsidP="001232C4">
      <w:pPr>
        <w:tabs>
          <w:tab w:val="left" w:pos="-120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sz w:val="20"/>
          <w:szCs w:val="20"/>
          <w:lang w:val="fr-CA"/>
        </w:rPr>
      </w:pPr>
      <w:r w:rsidRPr="00474C09">
        <w:rPr>
          <w:rFonts w:ascii="Arial" w:hAnsi="Arial" w:cs="Arial"/>
          <w:b/>
          <w:sz w:val="20"/>
          <w:szCs w:val="20"/>
          <w:lang w:val="fr-CA"/>
        </w:rPr>
        <w:t>RÉSUMÉ DU POSTE:</w:t>
      </w:r>
      <w:r w:rsidRPr="00474C09">
        <w:rPr>
          <w:rFonts w:ascii="Arial" w:hAnsi="Arial" w:cs="Arial"/>
          <w:sz w:val="20"/>
          <w:szCs w:val="20"/>
          <w:lang w:val="fr-CA"/>
        </w:rPr>
        <w:t xml:space="preserve"> </w:t>
      </w:r>
      <w:r w:rsidR="00F81612">
        <w:rPr>
          <w:rFonts w:ascii="Arial" w:hAnsi="Arial" w:cs="Arial"/>
          <w:sz w:val="20"/>
          <w:szCs w:val="20"/>
          <w:lang w:val="fr-CA"/>
        </w:rPr>
        <w:t>Le titulaire du poste a pour principal objectif de</w:t>
      </w:r>
      <w:r w:rsidR="006A0C83">
        <w:rPr>
          <w:rFonts w:ascii="Arial" w:hAnsi="Arial" w:cs="Arial"/>
          <w:sz w:val="20"/>
          <w:szCs w:val="20"/>
          <w:lang w:val="fr-CA"/>
        </w:rPr>
        <w:t xml:space="preserve"> </w:t>
      </w:r>
      <w:r w:rsidR="00F50571">
        <w:rPr>
          <w:rFonts w:ascii="Arial" w:hAnsi="Arial" w:cs="Arial"/>
          <w:sz w:val="20"/>
          <w:szCs w:val="20"/>
          <w:lang w:val="fr-CA"/>
        </w:rPr>
        <w:t>planifier</w:t>
      </w:r>
      <w:ins w:id="3" w:author="Jean Baptiste Dromer" w:date="2024-12-16T11:21:00Z" w16du:dateUtc="2024-12-16T16:21:00Z">
        <w:r w:rsidR="00B24A22">
          <w:rPr>
            <w:rFonts w:ascii="Arial" w:hAnsi="Arial" w:cs="Arial"/>
            <w:sz w:val="20"/>
            <w:szCs w:val="20"/>
            <w:lang w:val="fr-CA"/>
          </w:rPr>
          <w:t xml:space="preserve">, </w:t>
        </w:r>
      </w:ins>
      <w:del w:id="4" w:author="Jean Baptiste Dromer" w:date="2024-12-16T11:21:00Z" w16du:dateUtc="2024-12-16T16:21:00Z">
        <w:r w:rsidR="00F50571" w:rsidDel="00B24A22">
          <w:rPr>
            <w:rFonts w:ascii="Arial" w:hAnsi="Arial" w:cs="Arial"/>
            <w:sz w:val="20"/>
            <w:szCs w:val="20"/>
            <w:lang w:val="fr-CA"/>
          </w:rPr>
          <w:delText xml:space="preserve"> et </w:delText>
        </w:r>
      </w:del>
      <w:r w:rsidR="00F50571">
        <w:rPr>
          <w:rFonts w:ascii="Arial" w:hAnsi="Arial" w:cs="Arial"/>
          <w:sz w:val="20"/>
          <w:szCs w:val="20"/>
          <w:lang w:val="fr-CA"/>
        </w:rPr>
        <w:t xml:space="preserve">contrôler </w:t>
      </w:r>
      <w:ins w:id="5" w:author="Jean Baptiste Dromer" w:date="2024-12-16T11:21:00Z" w16du:dateUtc="2024-12-16T16:21:00Z">
        <w:r w:rsidR="00B24A22">
          <w:rPr>
            <w:rFonts w:ascii="Arial" w:hAnsi="Arial" w:cs="Arial"/>
            <w:sz w:val="20"/>
            <w:szCs w:val="20"/>
            <w:lang w:val="fr-CA"/>
          </w:rPr>
          <w:t xml:space="preserve">et optimiser </w:t>
        </w:r>
      </w:ins>
      <w:r w:rsidR="00F50571">
        <w:rPr>
          <w:rFonts w:ascii="Arial" w:hAnsi="Arial" w:cs="Arial"/>
          <w:sz w:val="20"/>
          <w:szCs w:val="20"/>
          <w:lang w:val="fr-CA"/>
        </w:rPr>
        <w:t>l’exploitation minière afin de maximiser le taux d’extraction en tenant compte des critères économiques</w:t>
      </w:r>
      <w:r w:rsidR="006A0C83">
        <w:rPr>
          <w:rFonts w:ascii="Arial" w:hAnsi="Arial" w:cs="Arial"/>
          <w:sz w:val="20"/>
          <w:szCs w:val="20"/>
          <w:lang w:val="fr-CA"/>
        </w:rPr>
        <w:t xml:space="preserve">. Le tout, en tenant compte de la santé et la sécurité du travail, </w:t>
      </w:r>
      <w:r w:rsidR="0036577B">
        <w:rPr>
          <w:rFonts w:ascii="Arial" w:hAnsi="Arial" w:cs="Arial"/>
          <w:sz w:val="20"/>
          <w:szCs w:val="20"/>
          <w:lang w:val="fr-CA"/>
        </w:rPr>
        <w:t xml:space="preserve">de la qualité des produits, </w:t>
      </w:r>
      <w:r w:rsidR="006A0C83">
        <w:rPr>
          <w:rFonts w:ascii="Arial" w:hAnsi="Arial" w:cs="Arial"/>
          <w:sz w:val="20"/>
          <w:szCs w:val="20"/>
          <w:lang w:val="fr-CA"/>
        </w:rPr>
        <w:t>du développement durable, de l’environnement, de la productivité et des relations de travail.</w:t>
      </w:r>
    </w:p>
    <w:p w14:paraId="1C2993C1" w14:textId="77777777" w:rsidR="00B92C6C" w:rsidRPr="00474C09" w:rsidRDefault="00B92C6C" w:rsidP="00C34326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  <w:u w:val="single"/>
          <w:lang w:val="fr-CA"/>
        </w:rPr>
      </w:pPr>
    </w:p>
    <w:p w14:paraId="021622D7" w14:textId="77777777" w:rsidR="00AD11AC" w:rsidRDefault="00AD11AC" w:rsidP="001232C4">
      <w:pPr>
        <w:jc w:val="both"/>
        <w:rPr>
          <w:rFonts w:ascii="Arial" w:hAnsi="Arial" w:cs="Arial"/>
          <w:b/>
          <w:sz w:val="20"/>
          <w:szCs w:val="20"/>
          <w:lang w:val="fr-CA"/>
        </w:rPr>
      </w:pPr>
    </w:p>
    <w:p w14:paraId="26434FC6" w14:textId="77777777" w:rsidR="00F50571" w:rsidRDefault="00474C09" w:rsidP="006B0099">
      <w:pPr>
        <w:jc w:val="both"/>
        <w:rPr>
          <w:rFonts w:ascii="Arial" w:hAnsi="Arial" w:cs="Arial"/>
          <w:sz w:val="20"/>
          <w:szCs w:val="20"/>
          <w:lang w:val="fr-CA"/>
        </w:rPr>
      </w:pPr>
      <w:r w:rsidRPr="00474C09">
        <w:rPr>
          <w:rFonts w:ascii="Arial" w:hAnsi="Arial" w:cs="Arial"/>
          <w:b/>
          <w:sz w:val="20"/>
          <w:szCs w:val="20"/>
          <w:lang w:val="fr-CA"/>
        </w:rPr>
        <w:t xml:space="preserve">RESPONSABILITÉS PRINCIPALES: </w:t>
      </w:r>
    </w:p>
    <w:p w14:paraId="7F582536" w14:textId="77777777" w:rsidR="00F50571" w:rsidRDefault="00F50571" w:rsidP="006B0099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739887FE" w14:textId="77777777" w:rsidR="00FD3E30" w:rsidRPr="004E3079" w:rsidRDefault="00FD3E30" w:rsidP="005B70A7">
      <w:pPr>
        <w:numPr>
          <w:ilvl w:val="0"/>
          <w:numId w:val="12"/>
        </w:numPr>
        <w:ind w:left="709" w:hanging="304"/>
        <w:jc w:val="both"/>
        <w:rPr>
          <w:rFonts w:ascii="Arial" w:hAnsi="Arial" w:cs="Arial"/>
          <w:b/>
          <w:bCs/>
          <w:sz w:val="20"/>
          <w:szCs w:val="20"/>
          <w:lang w:val="fr-CA"/>
        </w:rPr>
      </w:pPr>
      <w:r>
        <w:rPr>
          <w:rFonts w:ascii="Arial" w:hAnsi="Arial" w:cs="Arial"/>
          <w:bCs/>
          <w:sz w:val="20"/>
          <w:szCs w:val="20"/>
          <w:lang w:val="fr-CA"/>
        </w:rPr>
        <w:t>Analyse</w:t>
      </w:r>
      <w:r w:rsidR="004E3079">
        <w:rPr>
          <w:rFonts w:ascii="Arial" w:hAnsi="Arial" w:cs="Arial"/>
          <w:bCs/>
          <w:sz w:val="20"/>
          <w:szCs w:val="20"/>
          <w:lang w:val="fr-CA"/>
        </w:rPr>
        <w:t>r</w:t>
      </w:r>
      <w:r>
        <w:rPr>
          <w:rFonts w:ascii="Arial" w:hAnsi="Arial" w:cs="Arial"/>
          <w:bCs/>
          <w:sz w:val="20"/>
          <w:szCs w:val="20"/>
          <w:lang w:val="fr-CA"/>
        </w:rPr>
        <w:t xml:space="preserve"> et étud</w:t>
      </w:r>
      <w:r w:rsidR="004E3079">
        <w:rPr>
          <w:rFonts w:ascii="Arial" w:hAnsi="Arial" w:cs="Arial"/>
          <w:bCs/>
          <w:sz w:val="20"/>
          <w:szCs w:val="20"/>
          <w:lang w:val="fr-CA"/>
        </w:rPr>
        <w:t>i</w:t>
      </w:r>
      <w:r>
        <w:rPr>
          <w:rFonts w:ascii="Arial" w:hAnsi="Arial" w:cs="Arial"/>
          <w:bCs/>
          <w:sz w:val="20"/>
          <w:szCs w:val="20"/>
          <w:lang w:val="fr-CA"/>
        </w:rPr>
        <w:t>e</w:t>
      </w:r>
      <w:r w:rsidR="004E3079">
        <w:rPr>
          <w:rFonts w:ascii="Arial" w:hAnsi="Arial" w:cs="Arial"/>
          <w:bCs/>
          <w:sz w:val="20"/>
          <w:szCs w:val="20"/>
          <w:lang w:val="fr-CA"/>
        </w:rPr>
        <w:t>r</w:t>
      </w:r>
      <w:r>
        <w:rPr>
          <w:rFonts w:ascii="Arial" w:hAnsi="Arial" w:cs="Arial"/>
          <w:bCs/>
          <w:sz w:val="20"/>
          <w:szCs w:val="20"/>
          <w:lang w:val="fr-CA"/>
        </w:rPr>
        <w:t xml:space="preserve"> les possib</w:t>
      </w:r>
      <w:r w:rsidR="004E3079">
        <w:rPr>
          <w:rFonts w:ascii="Arial" w:hAnsi="Arial" w:cs="Arial"/>
          <w:bCs/>
          <w:sz w:val="20"/>
          <w:szCs w:val="20"/>
          <w:lang w:val="fr-CA"/>
        </w:rPr>
        <w:t>i</w:t>
      </w:r>
      <w:r>
        <w:rPr>
          <w:rFonts w:ascii="Arial" w:hAnsi="Arial" w:cs="Arial"/>
          <w:bCs/>
          <w:sz w:val="20"/>
          <w:szCs w:val="20"/>
          <w:lang w:val="fr-CA"/>
        </w:rPr>
        <w:t>lités</w:t>
      </w:r>
      <w:r w:rsidR="004E3079">
        <w:rPr>
          <w:rFonts w:ascii="Arial" w:hAnsi="Arial" w:cs="Arial"/>
          <w:bCs/>
          <w:sz w:val="20"/>
          <w:szCs w:val="20"/>
          <w:lang w:val="fr-CA"/>
        </w:rPr>
        <w:t xml:space="preserve"> de maximisation de l’extraction du sel et bâtit une planification minière permettant de minimiser les interactions relatives à l’exploitation. Il exerce également un contrôle pour s’assurer que la planification est suivie;</w:t>
      </w:r>
    </w:p>
    <w:p w14:paraId="3DA61362" w14:textId="25F021CD" w:rsidR="004E3079" w:rsidRPr="00D239F5" w:rsidRDefault="004E3079" w:rsidP="005B70A7">
      <w:pPr>
        <w:numPr>
          <w:ilvl w:val="0"/>
          <w:numId w:val="12"/>
        </w:numPr>
        <w:ind w:left="709" w:hanging="304"/>
        <w:jc w:val="both"/>
        <w:rPr>
          <w:rFonts w:ascii="Arial" w:hAnsi="Arial" w:cs="Arial"/>
          <w:b/>
          <w:bCs/>
          <w:sz w:val="20"/>
          <w:szCs w:val="20"/>
          <w:lang w:val="fr-CA"/>
        </w:rPr>
      </w:pPr>
      <w:r>
        <w:rPr>
          <w:rFonts w:ascii="Arial" w:hAnsi="Arial" w:cs="Arial"/>
          <w:bCs/>
          <w:sz w:val="20"/>
          <w:szCs w:val="20"/>
          <w:lang w:val="fr-CA"/>
        </w:rPr>
        <w:t>Fournir l’aide technique aux différents départements relatifs à la planification minière établie</w:t>
      </w:r>
      <w:ins w:id="6" w:author="Jean Baptiste Dromer" w:date="2024-12-16T11:21:00Z" w16du:dateUtc="2024-12-16T16:21:00Z">
        <w:r w:rsidR="00B24A22">
          <w:rPr>
            <w:rFonts w:ascii="Arial" w:hAnsi="Arial" w:cs="Arial"/>
            <w:bCs/>
            <w:sz w:val="20"/>
            <w:szCs w:val="20"/>
            <w:lang w:val="fr-CA"/>
          </w:rPr>
          <w:t xml:space="preserve"> et les projets en CapEx/Opex</w:t>
        </w:r>
      </w:ins>
      <w:r w:rsidR="005315F1">
        <w:rPr>
          <w:rFonts w:ascii="Arial" w:hAnsi="Arial" w:cs="Arial"/>
          <w:bCs/>
          <w:sz w:val="20"/>
          <w:szCs w:val="20"/>
          <w:lang w:val="fr-CA"/>
        </w:rPr>
        <w:t>;</w:t>
      </w:r>
    </w:p>
    <w:p w14:paraId="27427709" w14:textId="77777777" w:rsidR="00D239F5" w:rsidRDefault="00D239F5" w:rsidP="00D239F5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Assurer une planification optimale;</w:t>
      </w:r>
    </w:p>
    <w:p w14:paraId="3BDD6558" w14:textId="77777777" w:rsidR="00D239F5" w:rsidRDefault="00D239F5" w:rsidP="00D239F5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 xml:space="preserve">Suivi des services </w:t>
      </w:r>
      <w:r w:rsidR="005315F1">
        <w:rPr>
          <w:rFonts w:ascii="Arial" w:hAnsi="Arial" w:cs="Arial"/>
          <w:sz w:val="20"/>
          <w:szCs w:val="20"/>
          <w:lang w:val="fr-CA"/>
        </w:rPr>
        <w:t>techniques (</w:t>
      </w:r>
      <w:r>
        <w:rPr>
          <w:rFonts w:ascii="Arial" w:hAnsi="Arial" w:cs="Arial"/>
          <w:sz w:val="20"/>
          <w:szCs w:val="20"/>
          <w:lang w:val="fr-CA"/>
        </w:rPr>
        <w:t>ventilation, arpentage et mécanique des roches</w:t>
      </w:r>
      <w:r w:rsidR="005315F1">
        <w:rPr>
          <w:rFonts w:ascii="Arial" w:hAnsi="Arial" w:cs="Arial"/>
          <w:sz w:val="20"/>
          <w:szCs w:val="20"/>
          <w:lang w:val="fr-CA"/>
        </w:rPr>
        <w:t>)</w:t>
      </w:r>
      <w:r>
        <w:rPr>
          <w:rFonts w:ascii="Arial" w:hAnsi="Arial" w:cs="Arial"/>
          <w:sz w:val="20"/>
          <w:szCs w:val="20"/>
          <w:lang w:val="fr-CA"/>
        </w:rPr>
        <w:t>;</w:t>
      </w:r>
    </w:p>
    <w:p w14:paraId="3785A8FA" w14:textId="599A40A4" w:rsidR="00D239F5" w:rsidRDefault="00D239F5" w:rsidP="00D239F5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 xml:space="preserve">Suivi des </w:t>
      </w:r>
      <w:r w:rsidR="005315F1">
        <w:rPr>
          <w:rFonts w:ascii="Arial" w:hAnsi="Arial" w:cs="Arial"/>
          <w:sz w:val="20"/>
          <w:szCs w:val="20"/>
          <w:lang w:val="fr-CA"/>
        </w:rPr>
        <w:t>projets d’améliorations continues;</w:t>
      </w:r>
    </w:p>
    <w:p w14:paraId="1DB047A7" w14:textId="70347D37" w:rsidR="005315F1" w:rsidRPr="00D239F5" w:rsidRDefault="005315F1" w:rsidP="00D239F5">
      <w:pPr>
        <w:numPr>
          <w:ilvl w:val="0"/>
          <w:numId w:val="12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Contremaître de relève à la production</w:t>
      </w:r>
      <w:r w:rsidR="00590E70">
        <w:rPr>
          <w:rFonts w:ascii="Arial" w:hAnsi="Arial" w:cs="Arial"/>
          <w:sz w:val="20"/>
          <w:szCs w:val="20"/>
          <w:lang w:val="fr-CA"/>
        </w:rPr>
        <w:t>.</w:t>
      </w:r>
    </w:p>
    <w:p w14:paraId="0EB99A6D" w14:textId="77777777" w:rsidR="004E3079" w:rsidRPr="00474C09" w:rsidRDefault="004E3079" w:rsidP="00A52D26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0"/>
          <w:szCs w:val="20"/>
          <w:lang w:val="fr-CA"/>
        </w:rPr>
      </w:pPr>
    </w:p>
    <w:p w14:paraId="01660964" w14:textId="77777777" w:rsidR="00566F28" w:rsidRPr="00474C09" w:rsidRDefault="00566F28" w:rsidP="00566F28">
      <w:pPr>
        <w:ind w:left="360"/>
        <w:jc w:val="both"/>
        <w:rPr>
          <w:rFonts w:ascii="Arial" w:hAnsi="Arial" w:cs="Arial"/>
          <w:b/>
          <w:bCs/>
          <w:sz w:val="20"/>
          <w:szCs w:val="20"/>
          <w:lang w:val="fr-CA"/>
        </w:rPr>
      </w:pPr>
    </w:p>
    <w:p w14:paraId="4282E0E0" w14:textId="77777777" w:rsidR="00F50571" w:rsidRPr="00D239F5" w:rsidRDefault="00D239F5" w:rsidP="00F50571">
      <w:pPr>
        <w:jc w:val="both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b/>
          <w:iCs/>
          <w:sz w:val="20"/>
          <w:szCs w:val="20"/>
          <w:lang w:val="fr-CA"/>
        </w:rPr>
        <w:t xml:space="preserve">NATURE ET SOURCE DE CONTRÔLE : </w:t>
      </w:r>
      <w:r>
        <w:rPr>
          <w:rFonts w:ascii="Arial" w:hAnsi="Arial" w:cs="Arial"/>
          <w:iCs/>
          <w:sz w:val="20"/>
          <w:szCs w:val="20"/>
          <w:lang w:val="fr-CA"/>
        </w:rPr>
        <w:t xml:space="preserve">Exige le respect des normes, procédures et politiques en vigueur, établies par la compagnie. </w:t>
      </w:r>
    </w:p>
    <w:p w14:paraId="31F9B6E9" w14:textId="77777777" w:rsidR="003C2C99" w:rsidRPr="00474C09" w:rsidRDefault="003C2C99" w:rsidP="00A52D26">
      <w:pPr>
        <w:pBdr>
          <w:bottom w:val="single" w:sz="4" w:space="1" w:color="auto"/>
        </w:pBdr>
        <w:tabs>
          <w:tab w:val="left" w:pos="-120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sz w:val="20"/>
          <w:szCs w:val="20"/>
          <w:lang w:val="fr-CA"/>
        </w:rPr>
      </w:pPr>
    </w:p>
    <w:p w14:paraId="53EADD2A" w14:textId="77777777" w:rsidR="00B92C6C" w:rsidRDefault="00B92C6C" w:rsidP="00241A85">
      <w:pPr>
        <w:tabs>
          <w:tab w:val="left" w:pos="0"/>
          <w:tab w:val="left" w:pos="360"/>
          <w:tab w:val="left" w:pos="720"/>
        </w:tabs>
        <w:suppressAutoHyphens/>
        <w:spacing w:line="240" w:lineRule="atLeast"/>
        <w:ind w:left="360" w:right="243" w:hanging="360"/>
        <w:jc w:val="both"/>
        <w:rPr>
          <w:rFonts w:ascii="Arial" w:hAnsi="Arial" w:cs="Arial"/>
          <w:b/>
          <w:bCs/>
          <w:spacing w:val="-2"/>
          <w:sz w:val="20"/>
          <w:szCs w:val="20"/>
          <w:lang w:val="fr-CA"/>
        </w:rPr>
      </w:pPr>
    </w:p>
    <w:p w14:paraId="743369E6" w14:textId="77777777" w:rsidR="004A2767" w:rsidRDefault="00C91FB4" w:rsidP="004A2767">
      <w:pPr>
        <w:jc w:val="both"/>
        <w:rPr>
          <w:rFonts w:ascii="Arial" w:hAnsi="Arial" w:cs="Arial"/>
          <w:sz w:val="20"/>
          <w:szCs w:val="20"/>
          <w:lang w:val="fr-CA"/>
        </w:rPr>
      </w:pPr>
      <w:r w:rsidRPr="00C91FB4">
        <w:rPr>
          <w:rFonts w:ascii="Arial" w:hAnsi="Arial" w:cs="Arial"/>
          <w:b/>
          <w:sz w:val="20"/>
          <w:szCs w:val="20"/>
          <w:lang w:val="fr-CA"/>
        </w:rPr>
        <w:t xml:space="preserve">RELATIONS DE TRAVAIL: </w:t>
      </w:r>
      <w:r w:rsidR="004A2767">
        <w:rPr>
          <w:rFonts w:ascii="Arial" w:hAnsi="Arial" w:cs="Arial"/>
          <w:sz w:val="20"/>
          <w:szCs w:val="20"/>
          <w:lang w:val="fr-CA"/>
        </w:rPr>
        <w:t>Il n’a aucun employé sous sa responsabilité</w:t>
      </w:r>
      <w:r w:rsidR="005315F1">
        <w:rPr>
          <w:rFonts w:ascii="Arial" w:hAnsi="Arial" w:cs="Arial"/>
          <w:sz w:val="20"/>
          <w:szCs w:val="20"/>
          <w:lang w:val="fr-CA"/>
        </w:rPr>
        <w:t>,</w:t>
      </w:r>
      <w:r w:rsidR="004A2767">
        <w:rPr>
          <w:rFonts w:ascii="Arial" w:hAnsi="Arial" w:cs="Arial"/>
          <w:sz w:val="20"/>
          <w:szCs w:val="20"/>
          <w:lang w:val="fr-CA"/>
        </w:rPr>
        <w:t xml:space="preserve"> mais il doit avoir des relations fonctionnelles avec les employés de son service.</w:t>
      </w:r>
    </w:p>
    <w:p w14:paraId="73728DFE" w14:textId="77777777" w:rsidR="00231039" w:rsidRDefault="00231039" w:rsidP="001232C4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0CBE49C7" w14:textId="77777777" w:rsidR="009A0F6A" w:rsidRDefault="009A0F6A" w:rsidP="001232C4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7B211E8C" w14:textId="77777777" w:rsidR="009A0F6A" w:rsidRDefault="009A0F6A" w:rsidP="001232C4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409DD719" w14:textId="77777777" w:rsidR="009A0F6A" w:rsidRDefault="009A0F6A" w:rsidP="001232C4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0251A5D7" w14:textId="77777777" w:rsidR="009A0F6A" w:rsidRDefault="009A0F6A" w:rsidP="001232C4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1153CEB9" w14:textId="77777777" w:rsidR="009A0F6A" w:rsidRPr="001232C4" w:rsidRDefault="009A0F6A" w:rsidP="001232C4">
      <w:pPr>
        <w:jc w:val="both"/>
        <w:rPr>
          <w:rFonts w:ascii="Arial" w:hAnsi="Arial" w:cs="Arial"/>
          <w:sz w:val="20"/>
          <w:szCs w:val="20"/>
          <w:lang w:val="fr-CA"/>
        </w:rPr>
      </w:pPr>
    </w:p>
    <w:p w14:paraId="572E49BA" w14:textId="77777777" w:rsidR="003C2C99" w:rsidRPr="00C91FB4" w:rsidRDefault="003C2C99" w:rsidP="003C2C99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  <w:u w:val="single"/>
          <w:lang w:val="fr-CA"/>
        </w:rPr>
      </w:pPr>
    </w:p>
    <w:p w14:paraId="25CF5018" w14:textId="77777777" w:rsidR="00D239F5" w:rsidRDefault="00D239F5" w:rsidP="00D239F5">
      <w:pPr>
        <w:rPr>
          <w:rFonts w:ascii="Arial" w:hAnsi="Arial" w:cs="Arial"/>
          <w:b/>
          <w:sz w:val="20"/>
          <w:szCs w:val="20"/>
          <w:lang w:val="fr-CA"/>
        </w:rPr>
      </w:pPr>
    </w:p>
    <w:p w14:paraId="1D40754C" w14:textId="77777777" w:rsidR="00D239F5" w:rsidRDefault="00D239F5" w:rsidP="00D239F5">
      <w:pPr>
        <w:rPr>
          <w:rFonts w:ascii="Arial" w:hAnsi="Arial" w:cs="Arial"/>
          <w:b/>
          <w:sz w:val="20"/>
          <w:szCs w:val="20"/>
          <w:lang w:val="fr-CA"/>
        </w:rPr>
      </w:pPr>
      <w:r>
        <w:rPr>
          <w:rFonts w:ascii="Arial" w:hAnsi="Arial" w:cs="Arial"/>
          <w:b/>
          <w:sz w:val="20"/>
          <w:szCs w:val="20"/>
          <w:lang w:val="fr-CA"/>
        </w:rPr>
        <w:t xml:space="preserve">ÉDUCATION : </w:t>
      </w:r>
    </w:p>
    <w:p w14:paraId="4CE0B083" w14:textId="3619C0D7" w:rsidR="004E3079" w:rsidRDefault="00D239F5" w:rsidP="00D239F5">
      <w:pPr>
        <w:numPr>
          <w:ilvl w:val="0"/>
          <w:numId w:val="14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 xml:space="preserve">BAC en génie </w:t>
      </w:r>
      <w:r w:rsidRPr="003650AB">
        <w:rPr>
          <w:rFonts w:ascii="Arial" w:hAnsi="Arial" w:cs="Arial"/>
          <w:sz w:val="20"/>
          <w:szCs w:val="20"/>
          <w:lang w:val="fr-CA"/>
        </w:rPr>
        <w:t>minier</w:t>
      </w:r>
      <w:r w:rsidR="00C75DAC" w:rsidRPr="003650AB">
        <w:rPr>
          <w:rFonts w:ascii="Arial" w:hAnsi="Arial" w:cs="Arial"/>
          <w:sz w:val="20"/>
          <w:szCs w:val="20"/>
          <w:lang w:val="fr-CA"/>
        </w:rPr>
        <w:t xml:space="preserve"> </w:t>
      </w:r>
      <w:del w:id="7" w:author="Jean Baptiste Dromer" w:date="2024-12-16T11:22:00Z" w16du:dateUtc="2024-12-16T16:22:00Z">
        <w:r w:rsidR="00C75DAC" w:rsidRPr="003650AB" w:rsidDel="00B24A22">
          <w:rPr>
            <w:rFonts w:ascii="Arial" w:hAnsi="Arial" w:cs="Arial"/>
            <w:sz w:val="20"/>
            <w:szCs w:val="20"/>
            <w:lang w:val="fr-CA"/>
          </w:rPr>
          <w:delText xml:space="preserve">ou autre domaine </w:delText>
        </w:r>
        <w:r w:rsidR="003650AB" w:rsidRPr="003650AB" w:rsidDel="00B24A22">
          <w:rPr>
            <w:rFonts w:ascii="Arial" w:hAnsi="Arial" w:cs="Arial"/>
            <w:sz w:val="20"/>
            <w:szCs w:val="20"/>
            <w:lang w:val="fr-CA"/>
          </w:rPr>
          <w:delText>connexe</w:delText>
        </w:r>
      </w:del>
    </w:p>
    <w:p w14:paraId="62E06B81" w14:textId="77777777" w:rsidR="00D239F5" w:rsidRDefault="00D239F5" w:rsidP="00D239F5">
      <w:pPr>
        <w:numPr>
          <w:ilvl w:val="0"/>
          <w:numId w:val="14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Être membre en règle de l’Ordre des Ingénieurs du Québec</w:t>
      </w:r>
    </w:p>
    <w:p w14:paraId="56890C81" w14:textId="77777777" w:rsidR="00D239F5" w:rsidRPr="00D239F5" w:rsidRDefault="00D239F5" w:rsidP="00D239F5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fr-CA"/>
        </w:rPr>
      </w:pPr>
    </w:p>
    <w:p w14:paraId="62B18621" w14:textId="77777777" w:rsidR="00461D9A" w:rsidRDefault="00461D9A" w:rsidP="00571036">
      <w:pPr>
        <w:rPr>
          <w:rFonts w:ascii="Arial" w:hAnsi="Arial" w:cs="Arial"/>
          <w:sz w:val="20"/>
          <w:szCs w:val="20"/>
          <w:lang w:val="fr-CA"/>
        </w:rPr>
      </w:pPr>
    </w:p>
    <w:p w14:paraId="4F7394F3" w14:textId="68CD21DC" w:rsidR="00D239F5" w:rsidRDefault="00D239F5" w:rsidP="002C470B">
      <w:p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b/>
          <w:sz w:val="20"/>
          <w:szCs w:val="20"/>
          <w:lang w:val="fr-CA"/>
        </w:rPr>
        <w:t xml:space="preserve">EXPÉRIENCE : </w:t>
      </w:r>
      <w:r w:rsidR="005315F1" w:rsidRPr="005315F1">
        <w:rPr>
          <w:rFonts w:ascii="Arial" w:hAnsi="Arial" w:cs="Arial"/>
          <w:sz w:val="20"/>
          <w:szCs w:val="20"/>
          <w:lang w:val="fr-CA"/>
        </w:rPr>
        <w:t>Une expérience dans un poste similaire est un atout</w:t>
      </w:r>
    </w:p>
    <w:p w14:paraId="20261CE0" w14:textId="77777777" w:rsidR="00D239F5" w:rsidRPr="00D239F5" w:rsidRDefault="00D239F5" w:rsidP="00D239F5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fr-CA"/>
        </w:rPr>
      </w:pPr>
    </w:p>
    <w:p w14:paraId="712E74BF" w14:textId="77777777" w:rsidR="00D239F5" w:rsidRDefault="00D239F5" w:rsidP="002C470B">
      <w:pPr>
        <w:rPr>
          <w:rFonts w:ascii="Arial" w:hAnsi="Arial" w:cs="Arial"/>
          <w:b/>
          <w:sz w:val="20"/>
          <w:szCs w:val="20"/>
          <w:lang w:val="fr-CA"/>
        </w:rPr>
      </w:pPr>
    </w:p>
    <w:p w14:paraId="1E41A625" w14:textId="77777777" w:rsidR="00D239F5" w:rsidRDefault="00D239F5" w:rsidP="002C470B">
      <w:p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b/>
          <w:sz w:val="20"/>
          <w:szCs w:val="20"/>
          <w:lang w:val="fr-CA"/>
        </w:rPr>
        <w:t xml:space="preserve">HABILETÉ PROFESSIONNELLE : </w:t>
      </w:r>
      <w:r>
        <w:rPr>
          <w:rFonts w:ascii="Arial" w:hAnsi="Arial" w:cs="Arial"/>
          <w:sz w:val="20"/>
          <w:szCs w:val="20"/>
          <w:lang w:val="fr-CA"/>
        </w:rPr>
        <w:t>Anglais fonctionnel (parlé et écrit)</w:t>
      </w:r>
    </w:p>
    <w:p w14:paraId="578F9C80" w14:textId="77777777" w:rsidR="00D239F5" w:rsidRPr="00D239F5" w:rsidRDefault="00D239F5" w:rsidP="00D239F5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fr-CA"/>
        </w:rPr>
      </w:pPr>
    </w:p>
    <w:p w14:paraId="3B73CA25" w14:textId="77777777" w:rsidR="00D239F5" w:rsidRDefault="00D239F5" w:rsidP="002C470B">
      <w:pPr>
        <w:rPr>
          <w:rFonts w:ascii="Arial" w:hAnsi="Arial" w:cs="Arial"/>
          <w:b/>
          <w:sz w:val="20"/>
          <w:szCs w:val="20"/>
          <w:lang w:val="fr-CA"/>
        </w:rPr>
      </w:pPr>
    </w:p>
    <w:p w14:paraId="641EB9A4" w14:textId="77777777" w:rsidR="00D239F5" w:rsidRDefault="00D239F5" w:rsidP="002C470B">
      <w:pPr>
        <w:rPr>
          <w:rFonts w:ascii="Arial" w:hAnsi="Arial" w:cs="Arial"/>
          <w:b/>
          <w:sz w:val="20"/>
          <w:szCs w:val="20"/>
          <w:lang w:val="fr-CA"/>
        </w:rPr>
      </w:pPr>
      <w:r>
        <w:rPr>
          <w:rFonts w:ascii="Arial" w:hAnsi="Arial" w:cs="Arial"/>
          <w:b/>
          <w:sz w:val="20"/>
          <w:szCs w:val="20"/>
          <w:lang w:val="fr-CA"/>
        </w:rPr>
        <w:t xml:space="preserve">COMPÉTENCES : </w:t>
      </w:r>
    </w:p>
    <w:p w14:paraId="09C4BE5E" w14:textId="77777777" w:rsidR="00D239F5" w:rsidRDefault="00D239F5" w:rsidP="00D239F5">
      <w:pPr>
        <w:numPr>
          <w:ilvl w:val="0"/>
          <w:numId w:val="15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Performance</w:t>
      </w:r>
    </w:p>
    <w:p w14:paraId="5BC7E44E" w14:textId="77777777" w:rsidR="00D239F5" w:rsidRDefault="00D239F5" w:rsidP="00D239F5">
      <w:pPr>
        <w:numPr>
          <w:ilvl w:val="0"/>
          <w:numId w:val="15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Faculté d’adaptation et d’apprentissage</w:t>
      </w:r>
    </w:p>
    <w:p w14:paraId="1E8E5B1B" w14:textId="77777777" w:rsidR="00D239F5" w:rsidRDefault="00D239F5" w:rsidP="00D239F5">
      <w:pPr>
        <w:numPr>
          <w:ilvl w:val="0"/>
          <w:numId w:val="15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Collaboration et communication</w:t>
      </w:r>
    </w:p>
    <w:p w14:paraId="5649DB52" w14:textId="77777777" w:rsidR="00D239F5" w:rsidRDefault="00D239F5" w:rsidP="00D239F5">
      <w:pPr>
        <w:numPr>
          <w:ilvl w:val="0"/>
          <w:numId w:val="15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Intégrité et éthique</w:t>
      </w:r>
    </w:p>
    <w:p w14:paraId="6A6FC1B0" w14:textId="77777777" w:rsidR="00D239F5" w:rsidRDefault="00D239F5" w:rsidP="00D239F5">
      <w:pPr>
        <w:numPr>
          <w:ilvl w:val="0"/>
          <w:numId w:val="15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Développement et motivation des autres</w:t>
      </w:r>
    </w:p>
    <w:p w14:paraId="5C66622A" w14:textId="77777777" w:rsidR="00D239F5" w:rsidRDefault="00D239F5" w:rsidP="00D239F5">
      <w:pPr>
        <w:numPr>
          <w:ilvl w:val="0"/>
          <w:numId w:val="15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Courage</w:t>
      </w:r>
    </w:p>
    <w:p w14:paraId="5ED0CE4E" w14:textId="77777777" w:rsidR="00D239F5" w:rsidRDefault="00D239F5" w:rsidP="00D239F5">
      <w:pPr>
        <w:numPr>
          <w:ilvl w:val="0"/>
          <w:numId w:val="15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Planification et action</w:t>
      </w:r>
    </w:p>
    <w:p w14:paraId="0B877981" w14:textId="77777777" w:rsidR="00D239F5" w:rsidRDefault="00D239F5" w:rsidP="00D239F5">
      <w:pPr>
        <w:numPr>
          <w:ilvl w:val="0"/>
          <w:numId w:val="15"/>
        </w:num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Expertise fonctionnelle</w:t>
      </w:r>
    </w:p>
    <w:p w14:paraId="674D044E" w14:textId="77777777" w:rsidR="00D239F5" w:rsidRPr="00D239F5" w:rsidRDefault="00D239F5" w:rsidP="00D239F5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fr-CA"/>
        </w:rPr>
      </w:pPr>
    </w:p>
    <w:p w14:paraId="10AB1841" w14:textId="77777777" w:rsidR="00D239F5" w:rsidRDefault="00D239F5" w:rsidP="002C470B">
      <w:pPr>
        <w:rPr>
          <w:rFonts w:ascii="Arial" w:hAnsi="Arial" w:cs="Arial"/>
          <w:b/>
          <w:sz w:val="20"/>
          <w:szCs w:val="20"/>
          <w:lang w:val="fr-CA"/>
        </w:rPr>
      </w:pPr>
    </w:p>
    <w:p w14:paraId="0ECE2904" w14:textId="77777777" w:rsidR="002C470B" w:rsidRDefault="002C470B" w:rsidP="002C470B">
      <w:pPr>
        <w:rPr>
          <w:rFonts w:ascii="Arial" w:hAnsi="Arial" w:cs="Arial"/>
          <w:b/>
          <w:sz w:val="20"/>
          <w:szCs w:val="20"/>
          <w:lang w:val="fr-CA"/>
        </w:rPr>
      </w:pPr>
      <w:r>
        <w:rPr>
          <w:rFonts w:ascii="Arial" w:hAnsi="Arial" w:cs="Arial"/>
          <w:b/>
          <w:sz w:val="20"/>
          <w:szCs w:val="20"/>
          <w:lang w:val="fr-CA"/>
        </w:rPr>
        <w:t>APPROBATION:</w:t>
      </w:r>
    </w:p>
    <w:p w14:paraId="16084929" w14:textId="77777777" w:rsidR="002C470B" w:rsidRDefault="002C470B" w:rsidP="002C470B">
      <w:pPr>
        <w:rPr>
          <w:rFonts w:ascii="Arial" w:hAnsi="Arial" w:cs="Arial"/>
          <w:b/>
          <w:sz w:val="20"/>
          <w:szCs w:val="20"/>
          <w:lang w:val="fr-CA"/>
        </w:rPr>
      </w:pPr>
    </w:p>
    <w:p w14:paraId="56EB610A" w14:textId="77777777" w:rsidR="002C470B" w:rsidRDefault="002C470B" w:rsidP="002C470B">
      <w:pPr>
        <w:rPr>
          <w:rFonts w:ascii="Arial" w:hAnsi="Arial" w:cs="Arial"/>
          <w:b/>
          <w:sz w:val="20"/>
          <w:szCs w:val="20"/>
          <w:lang w:val="fr-CA"/>
        </w:rPr>
      </w:pPr>
    </w:p>
    <w:p w14:paraId="1EF6B0D9" w14:textId="77777777" w:rsidR="002C470B" w:rsidRDefault="002C470B" w:rsidP="002C470B">
      <w:pPr>
        <w:rPr>
          <w:rFonts w:ascii="Arial" w:hAnsi="Arial" w:cs="Arial"/>
          <w:b/>
          <w:sz w:val="20"/>
          <w:szCs w:val="20"/>
          <w:lang w:val="fr-CA"/>
        </w:rPr>
      </w:pPr>
    </w:p>
    <w:p w14:paraId="78EB441A" w14:textId="69076701" w:rsidR="002C470B" w:rsidRDefault="00FB0E1A" w:rsidP="002C470B">
      <w:pPr>
        <w:rPr>
          <w:rFonts w:ascii="Arial" w:hAnsi="Arial" w:cs="Arial"/>
          <w:sz w:val="20"/>
          <w:szCs w:val="20"/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2ACB5" wp14:editId="329DC125">
                <wp:simplePos x="0" y="0"/>
                <wp:positionH relativeFrom="column">
                  <wp:posOffset>4114800</wp:posOffset>
                </wp:positionH>
                <wp:positionV relativeFrom="paragraph">
                  <wp:posOffset>7620</wp:posOffset>
                </wp:positionV>
                <wp:extent cx="1371600" cy="0"/>
                <wp:effectExtent l="9525" t="5080" r="9525" b="13970"/>
                <wp:wrapNone/>
                <wp:docPr id="1415128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154A2"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.6pt" to="6in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8603D" wp14:editId="438B3D66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2857500" cy="0"/>
                <wp:effectExtent l="9525" t="5080" r="9525" b="13970"/>
                <wp:wrapNone/>
                <wp:docPr id="26993856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06927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pt" to="2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"/>
            </w:pict>
          </mc:Fallback>
        </mc:AlternateContent>
      </w:r>
      <w:r w:rsidR="002C470B">
        <w:rPr>
          <w:rFonts w:ascii="Arial" w:hAnsi="Arial" w:cs="Arial"/>
          <w:sz w:val="20"/>
          <w:szCs w:val="20"/>
          <w:lang w:val="fr-CA"/>
        </w:rPr>
        <w:t>Employé(e)</w:t>
      </w:r>
      <w:r w:rsidR="00D239F5">
        <w:rPr>
          <w:rFonts w:ascii="Arial" w:hAnsi="Arial" w:cs="Arial"/>
          <w:sz w:val="20"/>
          <w:szCs w:val="20"/>
          <w:lang w:val="fr-CA"/>
        </w:rPr>
        <w:t xml:space="preserve"> en lettres moulées</w:t>
      </w:r>
      <w:r w:rsidR="00D239F5">
        <w:rPr>
          <w:rFonts w:ascii="Arial" w:hAnsi="Arial" w:cs="Arial"/>
          <w:sz w:val="20"/>
          <w:szCs w:val="20"/>
          <w:lang w:val="fr-CA"/>
        </w:rPr>
        <w:tab/>
      </w:r>
      <w:r w:rsidR="00D239F5">
        <w:rPr>
          <w:rFonts w:ascii="Arial" w:hAnsi="Arial" w:cs="Arial"/>
          <w:sz w:val="20"/>
          <w:szCs w:val="20"/>
          <w:lang w:val="fr-CA"/>
        </w:rPr>
        <w:tab/>
      </w:r>
      <w:r w:rsidR="00D239F5">
        <w:rPr>
          <w:rFonts w:ascii="Arial" w:hAnsi="Arial" w:cs="Arial"/>
          <w:sz w:val="20"/>
          <w:szCs w:val="20"/>
          <w:lang w:val="fr-CA"/>
        </w:rPr>
        <w:tab/>
      </w:r>
      <w:r w:rsidR="00D239F5">
        <w:rPr>
          <w:rFonts w:ascii="Arial" w:hAnsi="Arial" w:cs="Arial"/>
          <w:sz w:val="20"/>
          <w:szCs w:val="20"/>
          <w:lang w:val="fr-CA"/>
        </w:rPr>
        <w:tab/>
      </w:r>
      <w:r w:rsidR="00D239F5">
        <w:rPr>
          <w:rFonts w:ascii="Arial" w:hAnsi="Arial" w:cs="Arial"/>
          <w:sz w:val="20"/>
          <w:szCs w:val="20"/>
          <w:lang w:val="fr-CA"/>
        </w:rPr>
        <w:tab/>
      </w:r>
      <w:r w:rsidR="00D239F5">
        <w:rPr>
          <w:rFonts w:ascii="Arial" w:hAnsi="Arial" w:cs="Arial"/>
          <w:sz w:val="20"/>
          <w:szCs w:val="20"/>
          <w:lang w:val="fr-CA"/>
        </w:rPr>
        <w:tab/>
      </w:r>
      <w:r w:rsidR="00D239F5">
        <w:rPr>
          <w:rFonts w:ascii="Arial" w:hAnsi="Arial" w:cs="Arial"/>
          <w:sz w:val="20"/>
          <w:szCs w:val="20"/>
          <w:lang w:val="fr-CA"/>
        </w:rPr>
        <w:tab/>
      </w:r>
      <w:r w:rsidR="002C470B">
        <w:rPr>
          <w:rFonts w:ascii="Arial" w:hAnsi="Arial" w:cs="Arial"/>
          <w:sz w:val="20"/>
          <w:szCs w:val="20"/>
          <w:lang w:val="fr-CA"/>
        </w:rPr>
        <w:t>Date</w:t>
      </w:r>
    </w:p>
    <w:p w14:paraId="74A0A063" w14:textId="77777777" w:rsidR="00D239F5" w:rsidRDefault="00D239F5" w:rsidP="002C470B">
      <w:pPr>
        <w:rPr>
          <w:rFonts w:ascii="Arial" w:hAnsi="Arial" w:cs="Arial"/>
          <w:sz w:val="20"/>
          <w:szCs w:val="20"/>
          <w:lang w:val="fr-CA"/>
        </w:rPr>
      </w:pPr>
    </w:p>
    <w:p w14:paraId="5135FB69" w14:textId="77777777" w:rsidR="002C470B" w:rsidRDefault="002C470B" w:rsidP="002C470B">
      <w:pPr>
        <w:rPr>
          <w:rFonts w:ascii="Arial" w:hAnsi="Arial" w:cs="Arial"/>
          <w:sz w:val="20"/>
          <w:szCs w:val="20"/>
          <w:lang w:val="fr-CA"/>
        </w:rPr>
      </w:pPr>
    </w:p>
    <w:p w14:paraId="1EFAD851" w14:textId="468CAC3F" w:rsidR="00D239F5" w:rsidRDefault="00FB0E1A" w:rsidP="00D239F5">
      <w:pPr>
        <w:rPr>
          <w:rFonts w:ascii="Arial" w:hAnsi="Arial" w:cs="Arial"/>
          <w:sz w:val="20"/>
          <w:szCs w:val="20"/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0DEC0" wp14:editId="0782F8BA">
                <wp:simplePos x="0" y="0"/>
                <wp:positionH relativeFrom="column">
                  <wp:posOffset>4114800</wp:posOffset>
                </wp:positionH>
                <wp:positionV relativeFrom="paragraph">
                  <wp:posOffset>7620</wp:posOffset>
                </wp:positionV>
                <wp:extent cx="1371600" cy="0"/>
                <wp:effectExtent l="9525" t="5080" r="9525" b="13970"/>
                <wp:wrapNone/>
                <wp:docPr id="161381375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663D9" id="Lin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.6pt" to="6in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E3661" wp14:editId="56E56075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2857500" cy="0"/>
                <wp:effectExtent l="9525" t="5080" r="9525" b="13970"/>
                <wp:wrapNone/>
                <wp:docPr id="9920428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7E58B" id="Line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pt" to="2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"/>
            </w:pict>
          </mc:Fallback>
        </mc:AlternateContent>
      </w:r>
      <w:r w:rsidR="00D239F5">
        <w:rPr>
          <w:rFonts w:ascii="Arial" w:hAnsi="Arial" w:cs="Arial"/>
          <w:sz w:val="20"/>
          <w:szCs w:val="20"/>
          <w:lang w:val="fr-CA"/>
        </w:rPr>
        <w:t>Employé(e) signature</w:t>
      </w:r>
      <w:r w:rsidR="00D239F5">
        <w:rPr>
          <w:rFonts w:ascii="Arial" w:hAnsi="Arial" w:cs="Arial"/>
          <w:sz w:val="20"/>
          <w:szCs w:val="20"/>
          <w:lang w:val="fr-CA"/>
        </w:rPr>
        <w:tab/>
      </w:r>
      <w:r w:rsidR="00D239F5">
        <w:rPr>
          <w:rFonts w:ascii="Arial" w:hAnsi="Arial" w:cs="Arial"/>
          <w:sz w:val="20"/>
          <w:szCs w:val="20"/>
          <w:lang w:val="fr-CA"/>
        </w:rPr>
        <w:tab/>
      </w:r>
      <w:r w:rsidR="00D239F5">
        <w:rPr>
          <w:rFonts w:ascii="Arial" w:hAnsi="Arial" w:cs="Arial"/>
          <w:sz w:val="20"/>
          <w:szCs w:val="20"/>
          <w:lang w:val="fr-CA"/>
        </w:rPr>
        <w:tab/>
      </w:r>
      <w:r w:rsidR="00D239F5">
        <w:rPr>
          <w:rFonts w:ascii="Arial" w:hAnsi="Arial" w:cs="Arial"/>
          <w:sz w:val="20"/>
          <w:szCs w:val="20"/>
          <w:lang w:val="fr-CA"/>
        </w:rPr>
        <w:tab/>
      </w:r>
      <w:r w:rsidR="00D239F5">
        <w:rPr>
          <w:rFonts w:ascii="Arial" w:hAnsi="Arial" w:cs="Arial"/>
          <w:sz w:val="20"/>
          <w:szCs w:val="20"/>
          <w:lang w:val="fr-CA"/>
        </w:rPr>
        <w:tab/>
      </w:r>
      <w:r w:rsidR="00D239F5">
        <w:rPr>
          <w:rFonts w:ascii="Arial" w:hAnsi="Arial" w:cs="Arial"/>
          <w:sz w:val="20"/>
          <w:szCs w:val="20"/>
          <w:lang w:val="fr-CA"/>
        </w:rPr>
        <w:tab/>
      </w:r>
      <w:r w:rsidR="00D239F5">
        <w:rPr>
          <w:rFonts w:ascii="Arial" w:hAnsi="Arial" w:cs="Arial"/>
          <w:sz w:val="20"/>
          <w:szCs w:val="20"/>
          <w:lang w:val="fr-CA"/>
        </w:rPr>
        <w:tab/>
      </w:r>
      <w:r w:rsidR="00D239F5">
        <w:rPr>
          <w:rFonts w:ascii="Arial" w:hAnsi="Arial" w:cs="Arial"/>
          <w:sz w:val="20"/>
          <w:szCs w:val="20"/>
          <w:lang w:val="fr-CA"/>
        </w:rPr>
        <w:tab/>
        <w:t>Date</w:t>
      </w:r>
    </w:p>
    <w:p w14:paraId="184967DB" w14:textId="77777777" w:rsidR="002C470B" w:rsidRDefault="002C470B" w:rsidP="002C470B">
      <w:pPr>
        <w:rPr>
          <w:rFonts w:ascii="Arial" w:hAnsi="Arial" w:cs="Arial"/>
          <w:sz w:val="20"/>
          <w:szCs w:val="20"/>
          <w:lang w:val="fr-CA"/>
        </w:rPr>
      </w:pPr>
    </w:p>
    <w:p w14:paraId="5321FA86" w14:textId="77777777" w:rsidR="002C470B" w:rsidRDefault="002C470B" w:rsidP="002C470B">
      <w:pPr>
        <w:rPr>
          <w:rFonts w:ascii="Arial" w:hAnsi="Arial" w:cs="Arial"/>
          <w:sz w:val="20"/>
          <w:szCs w:val="20"/>
          <w:lang w:val="fr-CA"/>
        </w:rPr>
      </w:pPr>
    </w:p>
    <w:p w14:paraId="5994C8D6" w14:textId="77C2B572" w:rsidR="002C470B" w:rsidRPr="00BD4D47" w:rsidRDefault="00FB0E1A" w:rsidP="00571036">
      <w:pPr>
        <w:rPr>
          <w:rFonts w:ascii="Arial" w:hAnsi="Arial" w:cs="Arial"/>
          <w:sz w:val="20"/>
          <w:szCs w:val="20"/>
          <w:lang w:val="fr-CA"/>
        </w:rPr>
      </w:pPr>
      <w:r w:rsidRPr="00B53AA4">
        <w:rPr>
          <w:rFonts w:ascii="Arial" w:hAnsi="Arial" w:cs="Arial"/>
          <w:noProof/>
          <w:sz w:val="20"/>
          <w:szCs w:val="20"/>
          <w:lang w:val="fr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D8FDC8" wp14:editId="76CB7E8C">
                <wp:simplePos x="0" y="0"/>
                <wp:positionH relativeFrom="column">
                  <wp:posOffset>4114800</wp:posOffset>
                </wp:positionH>
                <wp:positionV relativeFrom="paragraph">
                  <wp:posOffset>19050</wp:posOffset>
                </wp:positionV>
                <wp:extent cx="1371600" cy="0"/>
                <wp:effectExtent l="9525" t="6985" r="9525" b="12065"/>
                <wp:wrapNone/>
                <wp:docPr id="189643004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60DB2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.5pt" to="6in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"/>
            </w:pict>
          </mc:Fallback>
        </mc:AlternateContent>
      </w:r>
      <w:r w:rsidRPr="00B53AA4">
        <w:rPr>
          <w:rFonts w:ascii="Arial" w:hAnsi="Arial" w:cs="Arial"/>
          <w:noProof/>
          <w:sz w:val="20"/>
          <w:szCs w:val="20"/>
          <w:lang w:val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8CB3A0" wp14:editId="102DBB44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857500" cy="0"/>
                <wp:effectExtent l="9525" t="6985" r="9525" b="12065"/>
                <wp:wrapNone/>
                <wp:docPr id="47519710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19DF7" id="Line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2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"/>
            </w:pict>
          </mc:Fallback>
        </mc:AlternateContent>
      </w:r>
      <w:r w:rsidR="00B53AA4" w:rsidRPr="00B53AA4">
        <w:rPr>
          <w:rFonts w:ascii="Arial" w:hAnsi="Arial" w:cs="Arial"/>
          <w:sz w:val="20"/>
          <w:szCs w:val="20"/>
          <w:lang w:val="fr-CA"/>
        </w:rPr>
        <w:t xml:space="preserve">Surintendant en </w:t>
      </w:r>
      <w:r w:rsidR="004112A1">
        <w:rPr>
          <w:rFonts w:ascii="Arial" w:hAnsi="Arial" w:cs="Arial"/>
          <w:sz w:val="20"/>
          <w:szCs w:val="20"/>
          <w:lang w:val="fr-CA"/>
        </w:rPr>
        <w:t>ingénierie</w:t>
      </w:r>
      <w:r w:rsidR="002C470B">
        <w:rPr>
          <w:rFonts w:ascii="Arial" w:hAnsi="Arial" w:cs="Arial"/>
          <w:sz w:val="20"/>
          <w:szCs w:val="20"/>
          <w:lang w:val="fr-CA"/>
        </w:rPr>
        <w:tab/>
      </w:r>
      <w:r w:rsidR="002C470B">
        <w:rPr>
          <w:rFonts w:ascii="Arial" w:hAnsi="Arial" w:cs="Arial"/>
          <w:sz w:val="20"/>
          <w:szCs w:val="20"/>
          <w:lang w:val="fr-CA"/>
        </w:rPr>
        <w:tab/>
      </w:r>
      <w:r w:rsidR="00D239F5">
        <w:rPr>
          <w:rFonts w:ascii="Arial" w:hAnsi="Arial" w:cs="Arial"/>
          <w:sz w:val="20"/>
          <w:szCs w:val="20"/>
          <w:lang w:val="fr-CA"/>
        </w:rPr>
        <w:tab/>
      </w:r>
      <w:r w:rsidR="00D239F5">
        <w:rPr>
          <w:rFonts w:ascii="Arial" w:hAnsi="Arial" w:cs="Arial"/>
          <w:sz w:val="20"/>
          <w:szCs w:val="20"/>
          <w:lang w:val="fr-CA"/>
        </w:rPr>
        <w:tab/>
      </w:r>
      <w:r w:rsidR="00D239F5">
        <w:rPr>
          <w:rFonts w:ascii="Arial" w:hAnsi="Arial" w:cs="Arial"/>
          <w:sz w:val="20"/>
          <w:szCs w:val="20"/>
          <w:lang w:val="fr-CA"/>
        </w:rPr>
        <w:tab/>
      </w:r>
      <w:r w:rsidR="00D239F5">
        <w:rPr>
          <w:rFonts w:ascii="Arial" w:hAnsi="Arial" w:cs="Arial"/>
          <w:sz w:val="20"/>
          <w:szCs w:val="20"/>
          <w:lang w:val="fr-CA"/>
        </w:rPr>
        <w:tab/>
      </w:r>
      <w:r w:rsidR="002C470B">
        <w:rPr>
          <w:rFonts w:ascii="Arial" w:hAnsi="Arial" w:cs="Arial"/>
          <w:sz w:val="20"/>
          <w:szCs w:val="20"/>
          <w:lang w:val="fr-CA"/>
        </w:rPr>
        <w:tab/>
        <w:t>Date</w:t>
      </w:r>
    </w:p>
    <w:sectPr w:rsidR="002C470B" w:rsidRPr="00BD4D47" w:rsidSect="00D239F5">
      <w:headerReference w:type="default" r:id="rId11"/>
      <w:footerReference w:type="even" r:id="rId12"/>
      <w:footerReference w:type="default" r:id="rId13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01AB1" w14:textId="77777777" w:rsidR="001D4393" w:rsidRDefault="001D4393">
      <w:r>
        <w:separator/>
      </w:r>
    </w:p>
  </w:endnote>
  <w:endnote w:type="continuationSeparator" w:id="0">
    <w:p w14:paraId="0F547888" w14:textId="77777777" w:rsidR="001D4393" w:rsidRDefault="001D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09C89" w14:textId="77777777" w:rsidR="00712E47" w:rsidRDefault="00712E47" w:rsidP="00403F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39F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9C21854" w14:textId="77777777" w:rsidR="00712E47" w:rsidRDefault="00712E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68EBA" w14:textId="18816ED9" w:rsidR="00712E47" w:rsidRPr="00D239F5" w:rsidRDefault="00712E47">
    <w:pPr>
      <w:pStyle w:val="Footer"/>
      <w:rPr>
        <w:rStyle w:val="PageNumber"/>
        <w:rFonts w:ascii="Tahoma" w:hAnsi="Tahoma"/>
        <w:sz w:val="18"/>
        <w:szCs w:val="18"/>
        <w:lang w:val="fr-CA"/>
      </w:rPr>
    </w:pPr>
    <w:r w:rsidRPr="008E1A0F">
      <w:rPr>
        <w:rStyle w:val="PageNumber"/>
        <w:rFonts w:ascii="Tahoma" w:hAnsi="Tahoma"/>
        <w:sz w:val="18"/>
        <w:szCs w:val="18"/>
      </w:rPr>
      <w:fldChar w:fldCharType="begin"/>
    </w:r>
    <w:r w:rsidRPr="008E1A0F">
      <w:rPr>
        <w:rStyle w:val="PageNumber"/>
        <w:rFonts w:ascii="Tahoma" w:hAnsi="Tahoma"/>
        <w:sz w:val="18"/>
        <w:szCs w:val="18"/>
      </w:rPr>
      <w:instrText xml:space="preserve"> DATE \@ "M/d/yyyy" </w:instrText>
    </w:r>
    <w:r w:rsidRPr="008E1A0F">
      <w:rPr>
        <w:rStyle w:val="PageNumber"/>
        <w:rFonts w:ascii="Tahoma" w:hAnsi="Tahoma"/>
        <w:sz w:val="18"/>
        <w:szCs w:val="18"/>
      </w:rPr>
      <w:fldChar w:fldCharType="separate"/>
    </w:r>
    <w:r w:rsidR="00B24A22">
      <w:rPr>
        <w:rStyle w:val="PageNumber"/>
        <w:rFonts w:ascii="Tahoma" w:hAnsi="Tahoma"/>
        <w:noProof/>
        <w:sz w:val="18"/>
        <w:szCs w:val="18"/>
      </w:rPr>
      <w:t>12/16/2024</w:t>
    </w:r>
    <w:r w:rsidRPr="008E1A0F">
      <w:rPr>
        <w:rStyle w:val="PageNumber"/>
        <w:rFonts w:ascii="Tahoma" w:hAnsi="Tahoma"/>
        <w:sz w:val="18"/>
        <w:szCs w:val="18"/>
      </w:rPr>
      <w:fldChar w:fldCharType="end"/>
    </w:r>
    <w:r w:rsidRPr="00BE3502">
      <w:rPr>
        <w:rStyle w:val="PageNumber"/>
        <w:rFonts w:ascii="Tahoma" w:hAnsi="Tahoma"/>
        <w:sz w:val="18"/>
        <w:szCs w:val="18"/>
        <w:lang w:val="fr-CA"/>
      </w:rPr>
      <w:tab/>
      <w:t xml:space="preserve">- </w:t>
    </w:r>
    <w:r w:rsidRPr="008E1A0F">
      <w:rPr>
        <w:rStyle w:val="PageNumber"/>
        <w:rFonts w:ascii="Tahoma" w:hAnsi="Tahoma"/>
        <w:sz w:val="18"/>
        <w:szCs w:val="18"/>
      </w:rPr>
      <w:fldChar w:fldCharType="begin"/>
    </w:r>
    <w:r w:rsidRPr="00BE3502">
      <w:rPr>
        <w:rStyle w:val="PageNumber"/>
        <w:rFonts w:ascii="Tahoma" w:hAnsi="Tahoma"/>
        <w:sz w:val="18"/>
        <w:szCs w:val="18"/>
        <w:lang w:val="fr-CA"/>
      </w:rPr>
      <w:instrText xml:space="preserve"> PAGE </w:instrText>
    </w:r>
    <w:r w:rsidRPr="008E1A0F">
      <w:rPr>
        <w:rStyle w:val="PageNumber"/>
        <w:rFonts w:ascii="Tahoma" w:hAnsi="Tahoma"/>
        <w:sz w:val="18"/>
        <w:szCs w:val="18"/>
      </w:rPr>
      <w:fldChar w:fldCharType="separate"/>
    </w:r>
    <w:r w:rsidR="00B0676C" w:rsidRPr="00BE3502">
      <w:rPr>
        <w:rStyle w:val="PageNumber"/>
        <w:rFonts w:ascii="Tahoma" w:hAnsi="Tahoma"/>
        <w:noProof/>
        <w:sz w:val="18"/>
        <w:szCs w:val="18"/>
        <w:lang w:val="fr-CA"/>
      </w:rPr>
      <w:t>2</w:t>
    </w:r>
    <w:r w:rsidRPr="008E1A0F">
      <w:rPr>
        <w:rStyle w:val="PageNumber"/>
        <w:rFonts w:ascii="Tahoma" w:hAnsi="Tahoma"/>
        <w:sz w:val="18"/>
        <w:szCs w:val="18"/>
      </w:rPr>
      <w:fldChar w:fldCharType="end"/>
    </w:r>
    <w:r w:rsidRPr="00D239F5">
      <w:rPr>
        <w:rStyle w:val="PageNumber"/>
        <w:rFonts w:ascii="Tahoma" w:hAnsi="Tahoma"/>
        <w:sz w:val="18"/>
        <w:szCs w:val="18"/>
        <w:lang w:val="fr-CA"/>
      </w:rPr>
      <w:t xml:space="preserve"> </w:t>
    </w:r>
    <w:r w:rsidR="00D239F5" w:rsidRPr="00D239F5">
      <w:rPr>
        <w:rStyle w:val="PageNumber"/>
        <w:rFonts w:ascii="Tahoma" w:hAnsi="Tahoma"/>
        <w:sz w:val="18"/>
        <w:szCs w:val="18"/>
        <w:lang w:val="fr-CA"/>
      </w:rPr>
      <w:t>–</w:t>
    </w:r>
  </w:p>
  <w:p w14:paraId="00CE2CA6" w14:textId="77777777" w:rsidR="00D239F5" w:rsidRPr="00D239F5" w:rsidRDefault="00D239F5" w:rsidP="00D239F5">
    <w:pPr>
      <w:pStyle w:val="Footer"/>
      <w:jc w:val="center"/>
      <w:rPr>
        <w:rFonts w:ascii="Tahoma" w:hAnsi="Tahoma"/>
        <w:sz w:val="18"/>
        <w:szCs w:val="18"/>
        <w:lang w:val="fr-CA"/>
      </w:rPr>
    </w:pPr>
    <w:r w:rsidRPr="00D239F5">
      <w:rPr>
        <w:rStyle w:val="PageNumber"/>
        <w:rFonts w:ascii="Tahoma" w:hAnsi="Tahoma"/>
        <w:sz w:val="18"/>
        <w:szCs w:val="18"/>
        <w:lang w:val="fr-CA"/>
      </w:rPr>
      <w:t>Le masculin est employé afin d’alléger le texte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2A046" w14:textId="77777777" w:rsidR="001D4393" w:rsidRDefault="001D4393">
      <w:r>
        <w:separator/>
      </w:r>
    </w:p>
  </w:footnote>
  <w:footnote w:type="continuationSeparator" w:id="0">
    <w:p w14:paraId="67B43502" w14:textId="77777777" w:rsidR="001D4393" w:rsidRDefault="001D4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F201E" w14:textId="02BE40D5" w:rsidR="005816BB" w:rsidRDefault="00FB0E1A">
    <w:pPr>
      <w:pStyle w:val="Header"/>
    </w:pPr>
    <w:bookmarkStart w:id="8" w:name="_Hlk74550031"/>
    <w:r>
      <w:rPr>
        <w:noProof/>
      </w:rPr>
      <w:drawing>
        <wp:inline distT="0" distB="0" distL="0" distR="0" wp14:anchorId="6D787E10" wp14:editId="2FF26FF8">
          <wp:extent cx="1304925" cy="676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8"/>
  </w:p>
  <w:p w14:paraId="458FDE83" w14:textId="77777777" w:rsidR="00825CF2" w:rsidRDefault="00825C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4097"/>
    <w:multiLevelType w:val="hybridMultilevel"/>
    <w:tmpl w:val="3AC623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61964"/>
    <w:multiLevelType w:val="hybridMultilevel"/>
    <w:tmpl w:val="B6DCCF4A"/>
    <w:lvl w:ilvl="0" w:tplc="9A7CF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6225E"/>
    <w:multiLevelType w:val="hybridMultilevel"/>
    <w:tmpl w:val="8EE8FAD6"/>
    <w:lvl w:ilvl="0" w:tplc="E0104F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9A1339"/>
    <w:multiLevelType w:val="hybridMultilevel"/>
    <w:tmpl w:val="4DAC0F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886404"/>
    <w:multiLevelType w:val="hybridMultilevel"/>
    <w:tmpl w:val="5D005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142C2"/>
    <w:multiLevelType w:val="hybridMultilevel"/>
    <w:tmpl w:val="7BCCB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60484"/>
    <w:multiLevelType w:val="hybridMultilevel"/>
    <w:tmpl w:val="FA7AA994"/>
    <w:lvl w:ilvl="0" w:tplc="13A26E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3D9761C"/>
    <w:multiLevelType w:val="hybridMultilevel"/>
    <w:tmpl w:val="E98412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5D0BD9"/>
    <w:multiLevelType w:val="hybridMultilevel"/>
    <w:tmpl w:val="6B6812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6B144B"/>
    <w:multiLevelType w:val="hybridMultilevel"/>
    <w:tmpl w:val="9EDCE608"/>
    <w:lvl w:ilvl="0" w:tplc="512A1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716BE4"/>
    <w:multiLevelType w:val="hybridMultilevel"/>
    <w:tmpl w:val="D1BC9F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904BD"/>
    <w:multiLevelType w:val="hybridMultilevel"/>
    <w:tmpl w:val="B0B465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661A9"/>
    <w:multiLevelType w:val="hybridMultilevel"/>
    <w:tmpl w:val="1430C33E"/>
    <w:lvl w:ilvl="0" w:tplc="10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E9637A7"/>
    <w:multiLevelType w:val="hybridMultilevel"/>
    <w:tmpl w:val="6B96F300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47E5E0B"/>
    <w:multiLevelType w:val="hybridMultilevel"/>
    <w:tmpl w:val="CB1C7878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98581322">
    <w:abstractNumId w:val="8"/>
  </w:num>
  <w:num w:numId="2" w16cid:durableId="266740692">
    <w:abstractNumId w:val="0"/>
  </w:num>
  <w:num w:numId="3" w16cid:durableId="572470714">
    <w:abstractNumId w:val="7"/>
  </w:num>
  <w:num w:numId="4" w16cid:durableId="1362393240">
    <w:abstractNumId w:val="3"/>
  </w:num>
  <w:num w:numId="5" w16cid:durableId="737049819">
    <w:abstractNumId w:val="2"/>
  </w:num>
  <w:num w:numId="6" w16cid:durableId="641426250">
    <w:abstractNumId w:val="1"/>
  </w:num>
  <w:num w:numId="7" w16cid:durableId="1666586252">
    <w:abstractNumId w:val="6"/>
  </w:num>
  <w:num w:numId="8" w16cid:durableId="904027664">
    <w:abstractNumId w:val="9"/>
  </w:num>
  <w:num w:numId="9" w16cid:durableId="1225334706">
    <w:abstractNumId w:val="14"/>
  </w:num>
  <w:num w:numId="10" w16cid:durableId="504319120">
    <w:abstractNumId w:val="11"/>
  </w:num>
  <w:num w:numId="11" w16cid:durableId="2111394909">
    <w:abstractNumId w:val="12"/>
  </w:num>
  <w:num w:numId="12" w16cid:durableId="1264680794">
    <w:abstractNumId w:val="13"/>
  </w:num>
  <w:num w:numId="13" w16cid:durableId="60099670">
    <w:abstractNumId w:val="10"/>
  </w:num>
  <w:num w:numId="14" w16cid:durableId="2111662351">
    <w:abstractNumId w:val="5"/>
  </w:num>
  <w:num w:numId="15" w16cid:durableId="72688281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ean Baptiste Dromer">
    <w15:presenceInfo w15:providerId="AD" w15:userId="S::JDromer@windsorsalt.com::6cb86594-3683-4195-b5fc-2a11afc9d2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11"/>
    <w:rsid w:val="00005C0A"/>
    <w:rsid w:val="00006473"/>
    <w:rsid w:val="000070D8"/>
    <w:rsid w:val="00015F83"/>
    <w:rsid w:val="000273FA"/>
    <w:rsid w:val="00027AE9"/>
    <w:rsid w:val="00027F88"/>
    <w:rsid w:val="000354B8"/>
    <w:rsid w:val="000416EB"/>
    <w:rsid w:val="000454B6"/>
    <w:rsid w:val="00051A98"/>
    <w:rsid w:val="00061972"/>
    <w:rsid w:val="000640E6"/>
    <w:rsid w:val="00081305"/>
    <w:rsid w:val="00083A87"/>
    <w:rsid w:val="000A509F"/>
    <w:rsid w:val="000A68C6"/>
    <w:rsid w:val="000E16C5"/>
    <w:rsid w:val="000F014D"/>
    <w:rsid w:val="000F15F4"/>
    <w:rsid w:val="0010203A"/>
    <w:rsid w:val="001066D9"/>
    <w:rsid w:val="00114D0C"/>
    <w:rsid w:val="001232C4"/>
    <w:rsid w:val="001304A5"/>
    <w:rsid w:val="00147E7D"/>
    <w:rsid w:val="00187B29"/>
    <w:rsid w:val="001B4424"/>
    <w:rsid w:val="001C5571"/>
    <w:rsid w:val="001D4393"/>
    <w:rsid w:val="001E3E40"/>
    <w:rsid w:val="001F41FF"/>
    <w:rsid w:val="00206A80"/>
    <w:rsid w:val="00221942"/>
    <w:rsid w:val="00227AB3"/>
    <w:rsid w:val="00231039"/>
    <w:rsid w:val="00241A85"/>
    <w:rsid w:val="00255593"/>
    <w:rsid w:val="00262153"/>
    <w:rsid w:val="00293B1A"/>
    <w:rsid w:val="002B33A0"/>
    <w:rsid w:val="002C470B"/>
    <w:rsid w:val="002C72BB"/>
    <w:rsid w:val="002D5795"/>
    <w:rsid w:val="002D5C7D"/>
    <w:rsid w:val="00344C20"/>
    <w:rsid w:val="003650AB"/>
    <w:rsid w:val="0036577B"/>
    <w:rsid w:val="00383B46"/>
    <w:rsid w:val="003A5EAC"/>
    <w:rsid w:val="003B6185"/>
    <w:rsid w:val="003B7175"/>
    <w:rsid w:val="003C2C99"/>
    <w:rsid w:val="003F73E1"/>
    <w:rsid w:val="003F753A"/>
    <w:rsid w:val="00403F68"/>
    <w:rsid w:val="00404142"/>
    <w:rsid w:val="004112A1"/>
    <w:rsid w:val="00440538"/>
    <w:rsid w:val="0045619C"/>
    <w:rsid w:val="00461D9A"/>
    <w:rsid w:val="00474C09"/>
    <w:rsid w:val="00475965"/>
    <w:rsid w:val="004816E6"/>
    <w:rsid w:val="004861C4"/>
    <w:rsid w:val="004916B6"/>
    <w:rsid w:val="00492D78"/>
    <w:rsid w:val="004A0E13"/>
    <w:rsid w:val="004A2767"/>
    <w:rsid w:val="004A3511"/>
    <w:rsid w:val="004A5678"/>
    <w:rsid w:val="004E3079"/>
    <w:rsid w:val="004F396B"/>
    <w:rsid w:val="0050644D"/>
    <w:rsid w:val="0051092E"/>
    <w:rsid w:val="00512767"/>
    <w:rsid w:val="00517479"/>
    <w:rsid w:val="00521410"/>
    <w:rsid w:val="00523381"/>
    <w:rsid w:val="005315F1"/>
    <w:rsid w:val="00543672"/>
    <w:rsid w:val="005467AA"/>
    <w:rsid w:val="0055301E"/>
    <w:rsid w:val="0056588B"/>
    <w:rsid w:val="00566D3C"/>
    <w:rsid w:val="00566F28"/>
    <w:rsid w:val="00571036"/>
    <w:rsid w:val="005816BB"/>
    <w:rsid w:val="00585725"/>
    <w:rsid w:val="00590E70"/>
    <w:rsid w:val="00594EC5"/>
    <w:rsid w:val="005A776A"/>
    <w:rsid w:val="005B70A7"/>
    <w:rsid w:val="005E766E"/>
    <w:rsid w:val="006044A8"/>
    <w:rsid w:val="006478FC"/>
    <w:rsid w:val="00671368"/>
    <w:rsid w:val="0068113F"/>
    <w:rsid w:val="00681ED1"/>
    <w:rsid w:val="006832A2"/>
    <w:rsid w:val="006A0C83"/>
    <w:rsid w:val="006B0099"/>
    <w:rsid w:val="006B3279"/>
    <w:rsid w:val="006B6F20"/>
    <w:rsid w:val="006E028B"/>
    <w:rsid w:val="00701497"/>
    <w:rsid w:val="00712E47"/>
    <w:rsid w:val="007148C3"/>
    <w:rsid w:val="007345D1"/>
    <w:rsid w:val="00741357"/>
    <w:rsid w:val="00743F6D"/>
    <w:rsid w:val="00780DD2"/>
    <w:rsid w:val="007A5998"/>
    <w:rsid w:val="007C1B31"/>
    <w:rsid w:val="007C5E3E"/>
    <w:rsid w:val="007D48D8"/>
    <w:rsid w:val="007D5211"/>
    <w:rsid w:val="007F5B27"/>
    <w:rsid w:val="0080697E"/>
    <w:rsid w:val="008131F3"/>
    <w:rsid w:val="00814CCD"/>
    <w:rsid w:val="00825CF2"/>
    <w:rsid w:val="008465D8"/>
    <w:rsid w:val="008737B8"/>
    <w:rsid w:val="00875DB1"/>
    <w:rsid w:val="008B0D3E"/>
    <w:rsid w:val="008C2928"/>
    <w:rsid w:val="008E1A0F"/>
    <w:rsid w:val="008F033A"/>
    <w:rsid w:val="008F51A8"/>
    <w:rsid w:val="009167D8"/>
    <w:rsid w:val="009403C3"/>
    <w:rsid w:val="009749DE"/>
    <w:rsid w:val="00977C78"/>
    <w:rsid w:val="00984009"/>
    <w:rsid w:val="00984739"/>
    <w:rsid w:val="00985D65"/>
    <w:rsid w:val="009A0F6A"/>
    <w:rsid w:val="009D4710"/>
    <w:rsid w:val="009F2363"/>
    <w:rsid w:val="00A05752"/>
    <w:rsid w:val="00A220FA"/>
    <w:rsid w:val="00A3444A"/>
    <w:rsid w:val="00A34684"/>
    <w:rsid w:val="00A348CA"/>
    <w:rsid w:val="00A52073"/>
    <w:rsid w:val="00A52D26"/>
    <w:rsid w:val="00A60F71"/>
    <w:rsid w:val="00A67544"/>
    <w:rsid w:val="00A938C2"/>
    <w:rsid w:val="00AB52DD"/>
    <w:rsid w:val="00AC52B6"/>
    <w:rsid w:val="00AD11AC"/>
    <w:rsid w:val="00AD78A5"/>
    <w:rsid w:val="00AE03A8"/>
    <w:rsid w:val="00B03CBC"/>
    <w:rsid w:val="00B0676C"/>
    <w:rsid w:val="00B10313"/>
    <w:rsid w:val="00B24A22"/>
    <w:rsid w:val="00B31E8F"/>
    <w:rsid w:val="00B42D64"/>
    <w:rsid w:val="00B43402"/>
    <w:rsid w:val="00B53AA4"/>
    <w:rsid w:val="00B547C9"/>
    <w:rsid w:val="00B725CE"/>
    <w:rsid w:val="00B87648"/>
    <w:rsid w:val="00B92C6C"/>
    <w:rsid w:val="00BC4AEB"/>
    <w:rsid w:val="00BD3BDE"/>
    <w:rsid w:val="00BD4D47"/>
    <w:rsid w:val="00BE045A"/>
    <w:rsid w:val="00BE3502"/>
    <w:rsid w:val="00C0673E"/>
    <w:rsid w:val="00C1355F"/>
    <w:rsid w:val="00C23893"/>
    <w:rsid w:val="00C266CE"/>
    <w:rsid w:val="00C308F9"/>
    <w:rsid w:val="00C34326"/>
    <w:rsid w:val="00C372BB"/>
    <w:rsid w:val="00C435EA"/>
    <w:rsid w:val="00C57D9A"/>
    <w:rsid w:val="00C6703D"/>
    <w:rsid w:val="00C70EF3"/>
    <w:rsid w:val="00C75DAC"/>
    <w:rsid w:val="00C91FB4"/>
    <w:rsid w:val="00CA7B67"/>
    <w:rsid w:val="00CF0C38"/>
    <w:rsid w:val="00CF13BE"/>
    <w:rsid w:val="00D021E6"/>
    <w:rsid w:val="00D17277"/>
    <w:rsid w:val="00D239F5"/>
    <w:rsid w:val="00D44955"/>
    <w:rsid w:val="00D453B0"/>
    <w:rsid w:val="00D544D2"/>
    <w:rsid w:val="00D815FF"/>
    <w:rsid w:val="00D860F0"/>
    <w:rsid w:val="00DA4DE1"/>
    <w:rsid w:val="00DA79F4"/>
    <w:rsid w:val="00DB70E4"/>
    <w:rsid w:val="00DC38DA"/>
    <w:rsid w:val="00DD4AA8"/>
    <w:rsid w:val="00DE5019"/>
    <w:rsid w:val="00DF4D94"/>
    <w:rsid w:val="00E1409A"/>
    <w:rsid w:val="00E1423B"/>
    <w:rsid w:val="00E15462"/>
    <w:rsid w:val="00E21A3D"/>
    <w:rsid w:val="00E261A9"/>
    <w:rsid w:val="00E5445C"/>
    <w:rsid w:val="00E616B1"/>
    <w:rsid w:val="00E70ECB"/>
    <w:rsid w:val="00E71117"/>
    <w:rsid w:val="00E80CD1"/>
    <w:rsid w:val="00E93EB4"/>
    <w:rsid w:val="00E9517D"/>
    <w:rsid w:val="00EB316C"/>
    <w:rsid w:val="00EC6664"/>
    <w:rsid w:val="00EE1746"/>
    <w:rsid w:val="00EE5EB1"/>
    <w:rsid w:val="00EF1A19"/>
    <w:rsid w:val="00F006B9"/>
    <w:rsid w:val="00F117CC"/>
    <w:rsid w:val="00F149AD"/>
    <w:rsid w:val="00F16F40"/>
    <w:rsid w:val="00F227B3"/>
    <w:rsid w:val="00F26AA1"/>
    <w:rsid w:val="00F50571"/>
    <w:rsid w:val="00F61EB5"/>
    <w:rsid w:val="00F625BC"/>
    <w:rsid w:val="00F76119"/>
    <w:rsid w:val="00F76853"/>
    <w:rsid w:val="00F81612"/>
    <w:rsid w:val="00F90470"/>
    <w:rsid w:val="00F93258"/>
    <w:rsid w:val="00F936F2"/>
    <w:rsid w:val="00FB0E1A"/>
    <w:rsid w:val="00FB6938"/>
    <w:rsid w:val="00FD3E30"/>
    <w:rsid w:val="00FD44B2"/>
    <w:rsid w:val="00FF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75695"/>
  <w15:chartTrackingRefBased/>
  <w15:docId w15:val="{8F311733-9806-463F-B71F-5A74CEA2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9517D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12E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2E47"/>
  </w:style>
  <w:style w:type="paragraph" w:styleId="Header">
    <w:name w:val="header"/>
    <w:basedOn w:val="Normal"/>
    <w:link w:val="HeaderChar"/>
    <w:rsid w:val="00712E4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044A8"/>
    <w:pPr>
      <w:ind w:left="720"/>
    </w:pPr>
  </w:style>
  <w:style w:type="character" w:customStyle="1" w:styleId="HeaderChar">
    <w:name w:val="Header Char"/>
    <w:link w:val="Header"/>
    <w:rsid w:val="00D239F5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B24A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49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24086503E43449A0F6AD6BCB8CD1F" ma:contentTypeVersion="70" ma:contentTypeDescription="Crée un document." ma:contentTypeScope="" ma:versionID="1e601e6d06102a6c438f0e341c3958bf">
  <xsd:schema xmlns:xsd="http://www.w3.org/2001/XMLSchema" xmlns:xs="http://www.w3.org/2001/XMLSchema" xmlns:p="http://schemas.microsoft.com/office/2006/metadata/properties" xmlns:ns2="9cd981d0-a87d-493a-9d14-271699c45dd1" xmlns:ns3="58d8e438-d20c-434c-9894-7fb8434c97b5" xmlns:ns4="0e532ea9-134e-45ee-9268-ba2755897ef0" xmlns:ns5="4f85a757-accb-477f-9dac-b2e18e44f75c" targetNamespace="http://schemas.microsoft.com/office/2006/metadata/properties" ma:root="true" ma:fieldsID="6825ddbcfc1b2954985a5c2d2e32d958" ns2:_="" ns3:_="" ns4:_="" ns5:_="">
    <xsd:import namespace="9cd981d0-a87d-493a-9d14-271699c45dd1"/>
    <xsd:import namespace="58d8e438-d20c-434c-9894-7fb8434c97b5"/>
    <xsd:import namespace="0e532ea9-134e-45ee-9268-ba2755897ef0"/>
    <xsd:import namespace="4f85a757-accb-477f-9dac-b2e18e44f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4:lcf76f155ced4ddcb4097134ff3c332f" minOccurs="0"/>
                <xsd:element ref="ns5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981d0-a87d-493a-9d14-271699c45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8e438-d20c-434c-9894-7fb8434c9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2ea9-134e-45ee-9268-ba2755897ef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ad5851a7-beea-4c82-8b78-b5b5a215f2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a757-accb-477f-9dac-b2e18e44f7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b4b359-62a2-4d1e-8101-ba6c922a0d50}" ma:internalName="TaxCatchAll" ma:readOnly="false" ma:showField="CatchAllData" ma:web="4f85a757-accb-477f-9dac-b2e18e44f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532ea9-134e-45ee-9268-ba2755897ef0">
      <Terms xmlns="http://schemas.microsoft.com/office/infopath/2007/PartnerControls"/>
    </lcf76f155ced4ddcb4097134ff3c332f>
    <TaxCatchAll xmlns="4f85a757-accb-477f-9dac-b2e18e44f75c"/>
  </documentManagement>
</p:properties>
</file>

<file path=customXml/itemProps1.xml><?xml version="1.0" encoding="utf-8"?>
<ds:datastoreItem xmlns:ds="http://schemas.openxmlformats.org/officeDocument/2006/customXml" ds:itemID="{02CC8C10-0945-4989-B0AE-037F1F30C4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940957-7AD2-4925-9B00-787DFD6DC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E52C0-1434-407A-9537-070080FE8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981d0-a87d-493a-9d14-271699c45dd1"/>
    <ds:schemaRef ds:uri="58d8e438-d20c-434c-9894-7fb8434c97b5"/>
    <ds:schemaRef ds:uri="0e532ea9-134e-45ee-9268-ba2755897ef0"/>
    <ds:schemaRef ds:uri="4f85a757-accb-477f-9dac-b2e18e44f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350649-9467-42F9-9C20-BE25C6F9E532}">
  <ds:schemaRefs>
    <ds:schemaRef ds:uri="http://schemas.microsoft.com/office/2006/metadata/properties"/>
    <ds:schemaRef ds:uri="http://schemas.microsoft.com/office/infopath/2007/PartnerControls"/>
    <ds:schemaRef ds:uri="0e532ea9-134e-45ee-9268-ba2755897ef0"/>
    <ds:schemaRef ds:uri="4f85a757-accb-477f-9dac-b2e18e44f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CANADIAN SALT COMPANY LIMITED</vt:lpstr>
      <vt:lpstr>THE CANADIAN SALT COMPANY LIMITED</vt:lpstr>
    </vt:vector>
  </TitlesOfParts>
  <Company>Canadian Salt Company Ltd.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CANADIAN SALT COMPANY LIMITED</dc:title>
  <dc:subject/>
  <dc:creator>utspctxs</dc:creator>
  <cp:keywords/>
  <cp:lastModifiedBy>Jean Baptiste Dromer</cp:lastModifiedBy>
  <cp:revision>6</cp:revision>
  <cp:lastPrinted>2024-12-04T15:40:00Z</cp:lastPrinted>
  <dcterms:created xsi:type="dcterms:W3CDTF">2024-12-02T15:27:00Z</dcterms:created>
  <dcterms:modified xsi:type="dcterms:W3CDTF">2024-12-16T16:23:00Z</dcterms:modified>
</cp:coreProperties>
</file>