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AD795" w14:textId="77777777" w:rsidR="005261E2" w:rsidRPr="005261E2" w:rsidRDefault="005261E2" w:rsidP="005261E2">
      <w:pPr>
        <w:spacing w:line="259" w:lineRule="auto"/>
        <w:jc w:val="center"/>
        <w:rPr>
          <w:rFonts w:eastAsia="Calibri"/>
        </w:rPr>
      </w:pPr>
      <w:r w:rsidRPr="005261E2">
        <w:rPr>
          <w:rFonts w:eastAsia="Calibri"/>
          <w:b/>
        </w:rPr>
        <w:t>Anastasia Papakonstantinou</w:t>
      </w:r>
      <w:r w:rsidRPr="005261E2">
        <w:rPr>
          <w:rFonts w:ascii="Calibri" w:eastAsia="Calibri" w:hAnsi="Calibri"/>
        </w:rPr>
        <w:br/>
      </w:r>
      <w:hyperlink r:id="rId4">
        <w:r w:rsidRPr="005261E2">
          <w:rPr>
            <w:rFonts w:eastAsia="Calibri"/>
            <w:color w:val="0563C1"/>
            <w:u w:val="single"/>
          </w:rPr>
          <w:t>anastasiiapapa@gmail.com</w:t>
        </w:r>
      </w:hyperlink>
      <w:r w:rsidRPr="005261E2">
        <w:rPr>
          <w:rFonts w:eastAsia="Calibri"/>
        </w:rPr>
        <w:t xml:space="preserve"> | 438-502-7758 | </w:t>
      </w:r>
      <w:proofErr w:type="spellStart"/>
      <w:r w:rsidRPr="005261E2">
        <w:rPr>
          <w:rFonts w:eastAsia="Calibri"/>
        </w:rPr>
        <w:t>Candiac</w:t>
      </w:r>
      <w:proofErr w:type="spellEnd"/>
      <w:r w:rsidRPr="005261E2">
        <w:rPr>
          <w:rFonts w:eastAsia="Calibri"/>
        </w:rPr>
        <w:t>, Quebec, Canada</w:t>
      </w:r>
    </w:p>
    <w:p w14:paraId="35ED50D6" w14:textId="77777777" w:rsidR="005261E2" w:rsidRPr="005261E2" w:rsidRDefault="005261E2" w:rsidP="005261E2">
      <w:pPr>
        <w:spacing w:line="259" w:lineRule="auto"/>
        <w:rPr>
          <w:rFonts w:eastAsia="Calibri"/>
          <w:b/>
          <w:bCs/>
          <w:u w:val="single"/>
          <w:lang w:val="en-US"/>
        </w:rPr>
      </w:pPr>
      <w:r w:rsidRPr="005261E2">
        <w:rPr>
          <w:rFonts w:eastAsia="Calibri"/>
          <w:b/>
          <w:bCs/>
          <w:u w:val="single"/>
          <w:lang w:val="en-US"/>
        </w:rPr>
        <w:t>Education</w:t>
      </w:r>
    </w:p>
    <w:p w14:paraId="6C42F62F" w14:textId="15A423FA" w:rsidR="005261E2" w:rsidRPr="005261E2" w:rsidRDefault="005261E2" w:rsidP="005261E2">
      <w:pPr>
        <w:spacing w:line="259" w:lineRule="auto"/>
        <w:rPr>
          <w:rFonts w:eastAsia="Calibri"/>
          <w:b/>
          <w:u w:val="single"/>
          <w:lang w:val="en-US"/>
        </w:rPr>
      </w:pPr>
      <w:r w:rsidRPr="005261E2">
        <w:rPr>
          <w:rFonts w:eastAsia="Calibri"/>
          <w:b/>
          <w:bCs/>
          <w:lang w:val="en-US"/>
        </w:rPr>
        <w:t>Concordia</w:t>
      </w:r>
      <w:r w:rsidRPr="005261E2">
        <w:rPr>
          <w:rFonts w:eastAsia="Calibri"/>
          <w:b/>
          <w:lang w:val="en-US"/>
        </w:rPr>
        <w:t xml:space="preserve"> University</w:t>
      </w:r>
      <w:r w:rsidRPr="005261E2">
        <w:rPr>
          <w:rFonts w:eastAsia="Calibri"/>
          <w:lang w:val="en-US"/>
        </w:rPr>
        <w:t xml:space="preserve"> – Montreal, CA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 xml:space="preserve">            </w:t>
      </w:r>
      <w:r w:rsidRPr="005261E2">
        <w:rPr>
          <w:rFonts w:eastAsia="Calibri"/>
          <w:lang w:val="en-US"/>
        </w:rPr>
        <w:t xml:space="preserve">September 2022 to December 2025 Expected  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i/>
          <w:lang w:val="en-US"/>
        </w:rPr>
        <w:t>Bachelor of Arts</w:t>
      </w:r>
      <w:r w:rsidRPr="005261E2">
        <w:rPr>
          <w:rFonts w:eastAsia="Calibri"/>
          <w:lang w:val="en-US"/>
        </w:rPr>
        <w:t xml:space="preserve"> in English Literature | </w:t>
      </w:r>
      <w:r w:rsidRPr="005261E2">
        <w:rPr>
          <w:rFonts w:eastAsia="Calibri"/>
          <w:i/>
          <w:lang w:val="en-US"/>
        </w:rPr>
        <w:t>Bachelor of Arts</w:t>
      </w:r>
      <w:r w:rsidRPr="005261E2">
        <w:rPr>
          <w:rFonts w:eastAsia="Calibri"/>
          <w:lang w:val="en-US"/>
        </w:rPr>
        <w:t xml:space="preserve"> in History</w:t>
      </w:r>
      <w:r w:rsidRPr="005261E2">
        <w:rPr>
          <w:rFonts w:ascii="Calibri" w:eastAsia="Calibri" w:hAnsi="Calibri"/>
        </w:rPr>
        <w:br/>
      </w:r>
      <w:r w:rsidRPr="005261E2">
        <w:rPr>
          <w:rFonts w:eastAsia="Times New Roman"/>
          <w:color w:val="000000"/>
          <w:lang w:val="en-US"/>
        </w:rPr>
        <w:t>Relevant coursework</w:t>
      </w:r>
      <w:r w:rsidRPr="005261E2">
        <w:rPr>
          <w:rFonts w:eastAsia="Calibri"/>
          <w:lang w:val="en-US"/>
        </w:rPr>
        <w:t xml:space="preserve">: HIST </w:t>
      </w:r>
      <w:r w:rsidRPr="005261E2">
        <w:rPr>
          <w:rFonts w:eastAsia="Calibri"/>
          <w:lang w:val="en-US"/>
        </w:rPr>
        <w:t>205</w:t>
      </w:r>
      <w:r w:rsidRPr="005261E2">
        <w:rPr>
          <w:rFonts w:eastAsia="Calibri"/>
          <w:lang w:val="en-US"/>
        </w:rPr>
        <w:t xml:space="preserve"> –</w:t>
      </w:r>
      <w:r w:rsidRPr="005261E2">
        <w:rPr>
          <w:rFonts w:eastAsia="Calibri"/>
          <w:lang w:val="en-US"/>
        </w:rPr>
        <w:t xml:space="preserve"> Canada: Pre-Confederation</w:t>
      </w:r>
      <w:r w:rsidRPr="005261E2">
        <w:rPr>
          <w:rFonts w:eastAsia="Calibri"/>
          <w:lang w:val="en-US"/>
        </w:rPr>
        <w:t>, HIST 306 – History and the Publi</w:t>
      </w:r>
      <w:r w:rsidRPr="005261E2">
        <w:rPr>
          <w:rFonts w:eastAsia="Calibri"/>
          <w:lang w:val="en-US"/>
        </w:rPr>
        <w:t>c</w:t>
      </w:r>
      <w:r w:rsidR="00667BF1">
        <w:rPr>
          <w:rFonts w:eastAsia="Calibri"/>
          <w:lang w:val="en-US"/>
        </w:rPr>
        <w:t>, HIST 388 – Oral History and Creative Practice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eastAsia="Calibri"/>
          <w:lang w:val="en-US"/>
        </w:rPr>
        <w:t xml:space="preserve">  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b/>
          <w:bCs/>
          <w:lang w:val="en-US"/>
        </w:rPr>
        <w:t xml:space="preserve">University of Freiburg – </w:t>
      </w:r>
      <w:r w:rsidRPr="005261E2">
        <w:rPr>
          <w:rFonts w:eastAsia="Calibri"/>
          <w:lang w:val="en-US"/>
        </w:rPr>
        <w:t xml:space="preserve">Freiburg </w:t>
      </w:r>
      <w:proofErr w:type="spellStart"/>
      <w:r w:rsidRPr="005261E2">
        <w:rPr>
          <w:rFonts w:eastAsia="Calibri"/>
          <w:lang w:val="en-US"/>
        </w:rPr>
        <w:t>Im</w:t>
      </w:r>
      <w:proofErr w:type="spellEnd"/>
      <w:r w:rsidRPr="005261E2">
        <w:rPr>
          <w:rFonts w:eastAsia="Calibri"/>
          <w:lang w:val="en-US"/>
        </w:rPr>
        <w:t xml:space="preserve"> Breisgau, DE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 xml:space="preserve">          </w:t>
      </w:r>
      <w:r w:rsidRPr="005261E2">
        <w:rPr>
          <w:rFonts w:eastAsia="Calibri"/>
          <w:lang w:val="en-US"/>
        </w:rPr>
        <w:t xml:space="preserve">  April 2024 to September 2024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lang w:val="en-US"/>
        </w:rPr>
        <w:t xml:space="preserve">Educational and cultural exchange in Germany with the Concordia Student Exchange Program (CSEP). 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b/>
          <w:lang w:val="en-US"/>
        </w:rPr>
        <w:t>Dawson College</w:t>
      </w:r>
      <w:r w:rsidRPr="005261E2">
        <w:rPr>
          <w:rFonts w:eastAsia="Calibri"/>
          <w:lang w:val="en-US"/>
        </w:rPr>
        <w:t xml:space="preserve"> – Montreal, CA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eastAsia="Calibri"/>
          <w:lang w:val="en-US"/>
        </w:rPr>
        <w:t xml:space="preserve">      August 2019 to May 2022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i/>
          <w:lang w:val="en-US"/>
        </w:rPr>
        <w:t>D.E.C</w:t>
      </w:r>
      <w:r w:rsidRPr="005261E2">
        <w:rPr>
          <w:rFonts w:eastAsia="Calibri"/>
          <w:lang w:val="en-US"/>
        </w:rPr>
        <w:t xml:space="preserve"> in Arts, Literature and Communication (ALC) – Arts and Culture Profile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iCs/>
          <w:lang w:val="en-US"/>
        </w:rPr>
        <w:t xml:space="preserve">Women and Gender Studies Certificate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</w:p>
    <w:p w14:paraId="1B7ACA97" w14:textId="77777777" w:rsidR="007A5122" w:rsidRDefault="005261E2" w:rsidP="005261E2">
      <w:pPr>
        <w:spacing w:line="259" w:lineRule="auto"/>
        <w:rPr>
          <w:rFonts w:eastAsia="Calibri"/>
        </w:rPr>
      </w:pPr>
      <w:r w:rsidRPr="005261E2">
        <w:rPr>
          <w:rFonts w:eastAsia="Calibri"/>
          <w:b/>
          <w:u w:val="single"/>
          <w:lang w:val="en-US"/>
        </w:rPr>
        <w:t>Work Experience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b/>
          <w:bCs/>
        </w:rPr>
        <w:t xml:space="preserve">Concordia Student Exchange Association (CSEA)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 xml:space="preserve">   </w:t>
      </w:r>
      <w:r w:rsidRPr="005261E2">
        <w:rPr>
          <w:rFonts w:eastAsia="Calibri"/>
        </w:rPr>
        <w:t>May 2024 to Present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i/>
          <w:iCs/>
        </w:rPr>
        <w:t>VP of Events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</w:rPr>
        <w:t xml:space="preserve">- Organized 10 events yearly for incoming exchange students to Montreal, coordinating </w:t>
      </w:r>
      <w:r w:rsidRPr="005261E2">
        <w:rPr>
          <w:rFonts w:eastAsia="Times New Roman"/>
        </w:rPr>
        <w:t>venues, vendors, and transportation within the confines of a budget set in collaboration with VP Finance and managing a team of two directors.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b/>
          <w:bCs/>
        </w:rPr>
        <w:t xml:space="preserve">Les Dessous de la rue Victoria </w:t>
      </w:r>
      <w:r w:rsidRPr="005261E2">
        <w:rPr>
          <w:rFonts w:ascii="Calibri" w:eastAsia="Calibri" w:hAnsi="Calibri"/>
        </w:rPr>
        <w:t xml:space="preserve">- </w:t>
      </w:r>
      <w:r w:rsidRPr="005261E2">
        <w:rPr>
          <w:rFonts w:eastAsia="Calibri"/>
        </w:rPr>
        <w:t>Saint Lambert, CA</w:t>
      </w:r>
      <w:r w:rsidRPr="005261E2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 xml:space="preserve">     </w:t>
      </w:r>
      <w:r w:rsidRPr="005261E2">
        <w:rPr>
          <w:rFonts w:eastAsia="Calibri"/>
        </w:rPr>
        <w:t>September 2024 to Present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i/>
          <w:iCs/>
        </w:rPr>
        <w:t>Store Associate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</w:rPr>
        <w:t>- Provided excellent customer service and managing inventory levels forecasting supply and demand.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b/>
          <w:bCs/>
          <w:lang w:val="en-US"/>
        </w:rPr>
        <w:t xml:space="preserve">Parc Safari </w:t>
      </w:r>
      <w:r w:rsidRPr="005261E2">
        <w:rPr>
          <w:rFonts w:eastAsia="Calibri"/>
          <w:lang w:val="en-US"/>
        </w:rPr>
        <w:t xml:space="preserve">– </w:t>
      </w:r>
      <w:proofErr w:type="spellStart"/>
      <w:r w:rsidRPr="005261E2">
        <w:rPr>
          <w:rFonts w:eastAsia="Calibri"/>
          <w:lang w:val="en-US"/>
        </w:rPr>
        <w:t>Hemmingford</w:t>
      </w:r>
      <w:proofErr w:type="spellEnd"/>
      <w:r w:rsidRPr="005261E2">
        <w:rPr>
          <w:rFonts w:eastAsia="Calibri"/>
          <w:lang w:val="en-US"/>
        </w:rPr>
        <w:t xml:space="preserve">, CA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eastAsia="Calibri"/>
          <w:lang w:val="en-US"/>
        </w:rPr>
        <w:t xml:space="preserve">          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i/>
          <w:iCs/>
          <w:lang w:val="en-US"/>
        </w:rPr>
        <w:t>Assistant Manager for Admissions</w:t>
      </w:r>
      <w:r w:rsidRPr="005261E2">
        <w:rPr>
          <w:rFonts w:eastAsia="Calibri"/>
          <w:lang w:val="en-US"/>
        </w:rPr>
        <w:t xml:space="preserve">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eastAsia="Calibri"/>
          <w:lang w:val="en-US"/>
        </w:rPr>
        <w:t xml:space="preserve">      May 2021 to August 2022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lang w:val="en-US"/>
        </w:rPr>
        <w:t>- Led a team of 25 employees, transmitting information from the manager, providing one-on-one meetings for employee improvement, and taking part in daily team meetings concerning daily promotions, events, and insider information.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i/>
          <w:iCs/>
          <w:lang w:val="en-US"/>
        </w:rPr>
        <w:t>Supervisor for Admissions</w:t>
      </w:r>
      <w:r w:rsidRPr="005261E2">
        <w:rPr>
          <w:rFonts w:eastAsia="Calibri"/>
          <w:lang w:val="en-US"/>
        </w:rPr>
        <w:t xml:space="preserve">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eastAsia="Calibri"/>
          <w:lang w:val="en-US"/>
        </w:rPr>
        <w:t xml:space="preserve">     </w:t>
      </w:r>
      <w:r>
        <w:rPr>
          <w:rFonts w:eastAsia="Calibri"/>
          <w:lang w:val="en-US"/>
        </w:rPr>
        <w:t xml:space="preserve"> </w:t>
      </w:r>
      <w:r w:rsidRPr="005261E2">
        <w:rPr>
          <w:rFonts w:eastAsia="Calibri"/>
          <w:lang w:val="en-US"/>
        </w:rPr>
        <w:t>May 2020 to August 2020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lang w:val="en-US"/>
        </w:rPr>
        <w:t xml:space="preserve">- Assisted the departmental assistant manager and manager with employee management, handled complaints, de-escalated situations with employees and clients, and performed daily cash management. 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i/>
          <w:iCs/>
          <w:lang w:val="en-US"/>
        </w:rPr>
        <w:t>Employee for the Gift Stores and Admissions</w:t>
      </w:r>
      <w:r w:rsidRPr="005261E2">
        <w:rPr>
          <w:rFonts w:eastAsia="Calibri"/>
          <w:lang w:val="en-US"/>
        </w:rPr>
        <w:t xml:space="preserve">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 xml:space="preserve">      </w:t>
      </w:r>
      <w:r w:rsidRPr="005261E2">
        <w:rPr>
          <w:rFonts w:eastAsia="Calibri"/>
          <w:lang w:val="en-US"/>
        </w:rPr>
        <w:t>June 2016 to August 2019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lang w:val="en-US"/>
        </w:rPr>
        <w:t>- Handled money on a POS, selling tickets and merchandise, and provided information to enhance guests’ experience.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b/>
          <w:bCs/>
        </w:rPr>
        <w:t xml:space="preserve">Pandora Jewelry – </w:t>
      </w:r>
      <w:r w:rsidRPr="005261E2">
        <w:rPr>
          <w:rFonts w:eastAsia="Calibri"/>
        </w:rPr>
        <w:t xml:space="preserve">Saint-Bruno-de-Montarville, CA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 xml:space="preserve">          </w:t>
      </w:r>
      <w:r w:rsidRPr="005261E2">
        <w:rPr>
          <w:rFonts w:ascii="Calibri" w:eastAsia="Calibri" w:hAnsi="Calibri"/>
        </w:rPr>
        <w:t xml:space="preserve"> </w:t>
      </w:r>
      <w:r w:rsidRPr="005261E2">
        <w:rPr>
          <w:rFonts w:eastAsia="Calibri"/>
        </w:rPr>
        <w:t>December 2023 to March 2024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i/>
          <w:lang w:val="en-US"/>
        </w:rPr>
        <w:t>Third Key</w:t>
      </w:r>
      <w:r w:rsidRPr="005261E2">
        <w:rPr>
          <w:rFonts w:eastAsia="Calibri"/>
          <w:lang w:val="en-US"/>
        </w:rPr>
        <w:t xml:space="preserve"> </w:t>
      </w:r>
      <w:r w:rsidRPr="005261E2">
        <w:rPr>
          <w:rFonts w:eastAsia="Calibri"/>
          <w:i/>
          <w:iCs/>
          <w:lang w:val="en-US"/>
        </w:rPr>
        <w:t>Supervisor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eastAsia="Calibri"/>
          <w:lang w:val="en-US"/>
        </w:rPr>
        <w:t xml:space="preserve">   </w:t>
      </w:r>
      <w:r w:rsidRPr="005261E2">
        <w:rPr>
          <w:rFonts w:ascii="Calibri" w:eastAsia="Calibri" w:hAnsi="Calibri"/>
        </w:rPr>
        <w:tab/>
      </w:r>
      <w:r w:rsidRPr="005261E2">
        <w:rPr>
          <w:rFonts w:eastAsia="Calibri"/>
          <w:lang w:val="en-US"/>
        </w:rPr>
        <w:t xml:space="preserve">          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lang w:val="en-US"/>
        </w:rPr>
        <w:t xml:space="preserve">- Ensure the daily operation of the store – such as opening, closing, changing, maintaining visuals, and keeping a balanced inventory – are properly being done to facilitate the managers’ daily tasks.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b/>
          <w:lang w:val="en-US"/>
        </w:rPr>
        <w:t>Pandora Jewelry</w:t>
      </w:r>
      <w:r w:rsidRPr="005261E2">
        <w:rPr>
          <w:rFonts w:eastAsia="Calibri"/>
          <w:lang w:val="en-US"/>
        </w:rPr>
        <w:t xml:space="preserve"> – Brossard, CA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eastAsia="Calibri"/>
          <w:lang w:val="en-US"/>
        </w:rPr>
        <w:t xml:space="preserve">             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i/>
          <w:lang w:val="en-US"/>
        </w:rPr>
        <w:t>Third Key</w:t>
      </w:r>
      <w:r w:rsidRPr="005261E2">
        <w:rPr>
          <w:rFonts w:eastAsia="Calibri"/>
          <w:lang w:val="en-US"/>
        </w:rPr>
        <w:t xml:space="preserve"> </w:t>
      </w:r>
      <w:r w:rsidRPr="005261E2">
        <w:rPr>
          <w:rFonts w:eastAsia="Calibri"/>
          <w:i/>
          <w:iCs/>
          <w:lang w:val="en-US"/>
        </w:rPr>
        <w:t>Supervisor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eastAsia="Calibri"/>
          <w:lang w:val="en-US"/>
        </w:rPr>
        <w:t xml:space="preserve">   </w:t>
      </w:r>
      <w:r w:rsidRPr="005261E2">
        <w:rPr>
          <w:rFonts w:ascii="Calibri" w:eastAsia="Calibri" w:hAnsi="Calibri"/>
        </w:rPr>
        <w:tab/>
      </w:r>
      <w:r w:rsidRPr="005261E2">
        <w:rPr>
          <w:rFonts w:eastAsia="Calibri"/>
          <w:lang w:val="en-US"/>
        </w:rPr>
        <w:t xml:space="preserve">     </w:t>
      </w:r>
      <w:r>
        <w:rPr>
          <w:rFonts w:eastAsia="Calibri"/>
          <w:lang w:val="en-US"/>
        </w:rPr>
        <w:t xml:space="preserve"> </w:t>
      </w:r>
      <w:r w:rsidRPr="005261E2">
        <w:rPr>
          <w:rFonts w:eastAsia="Calibri"/>
          <w:lang w:val="en-US"/>
        </w:rPr>
        <w:t xml:space="preserve"> October 2021 to December 2022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lang w:val="en-US"/>
        </w:rPr>
        <w:t xml:space="preserve">- Help the team of sales associates attain their daily goals through the implementation of sales tactics. 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i/>
          <w:lang w:val="en-US"/>
        </w:rPr>
        <w:t>Sales Associate</w:t>
      </w:r>
      <w:r w:rsidRPr="005261E2">
        <w:rPr>
          <w:rFonts w:eastAsia="Calibri"/>
          <w:lang w:val="en-US"/>
        </w:rPr>
        <w:t xml:space="preserve">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 xml:space="preserve">           </w:t>
      </w:r>
      <w:r w:rsidRPr="005261E2">
        <w:rPr>
          <w:rFonts w:eastAsia="Calibri"/>
          <w:lang w:val="en-US"/>
        </w:rPr>
        <w:t xml:space="preserve"> October 2020 to October 2021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lang w:val="en-US"/>
        </w:rPr>
        <w:t>- Provide information on products to clients and employ sales tactics to obtain daily sales goals.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b/>
        </w:rPr>
        <w:t>Videotron</w:t>
      </w:r>
      <w:r w:rsidRPr="005261E2">
        <w:rPr>
          <w:rFonts w:eastAsia="Calibri"/>
        </w:rPr>
        <w:t xml:space="preserve"> - Montréal, CA </w:t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ascii="Calibri" w:eastAsia="Calibri" w:hAnsi="Calibri"/>
        </w:rPr>
        <w:tab/>
      </w:r>
      <w:r w:rsidRPr="005261E2">
        <w:rPr>
          <w:rFonts w:eastAsia="Calibri"/>
        </w:rPr>
        <w:t xml:space="preserve">     </w:t>
      </w:r>
      <w:r>
        <w:rPr>
          <w:rFonts w:eastAsia="Calibri"/>
        </w:rPr>
        <w:t xml:space="preserve"> </w:t>
      </w:r>
      <w:r w:rsidRPr="005261E2">
        <w:rPr>
          <w:rFonts w:eastAsia="Calibri"/>
        </w:rPr>
        <w:t xml:space="preserve"> May 2023 – August 2023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</w:rPr>
        <w:t>- Resolve overdue payments over incoming and outgoing calls through negotiation tactics ensuring fidelity.</w:t>
      </w:r>
    </w:p>
    <w:p w14:paraId="5F610837" w14:textId="0ACDFD4B" w:rsidR="00132D8D" w:rsidRPr="007A5122" w:rsidRDefault="005261E2" w:rsidP="005261E2">
      <w:pPr>
        <w:spacing w:line="259" w:lineRule="auto"/>
        <w:rPr>
          <w:rFonts w:eastAsia="Calibri"/>
        </w:rPr>
      </w:pPr>
      <w:r w:rsidRPr="005261E2">
        <w:rPr>
          <w:rFonts w:eastAsia="Calibri"/>
          <w:b/>
          <w:u w:val="single"/>
          <w:lang w:val="en-US"/>
        </w:rPr>
        <w:t>Languages</w:t>
      </w:r>
      <w:r w:rsidRPr="005261E2">
        <w:rPr>
          <w:rFonts w:ascii="Calibri" w:eastAsia="Calibri" w:hAnsi="Calibri"/>
        </w:rPr>
        <w:br/>
      </w:r>
      <w:r w:rsidRPr="005261E2">
        <w:rPr>
          <w:rFonts w:eastAsia="Calibri"/>
          <w:lang w:val="en-US"/>
        </w:rPr>
        <w:t>English</w:t>
      </w:r>
      <w:del w:id="0" w:author="Microsoft Word" w:date="2025-01-21T19:45:00Z" w16du:dateUtc="2025-01-22T03:45:00Z">
        <w:r w:rsidRPr="005261E2">
          <w:rPr>
            <w:rFonts w:eastAsia="Calibri"/>
            <w:lang w:val="en-US"/>
          </w:rPr>
          <w:delText xml:space="preserve"> –</w:delText>
        </w:r>
      </w:del>
      <w:ins w:id="1" w:author="Microsoft Word" w:date="2025-01-21T19:45:00Z" w16du:dateUtc="2025-01-22T03:45:00Z">
        <w:r w:rsidRPr="005261E2">
          <w:rPr>
            <w:rFonts w:eastAsia="Calibri"/>
            <w:lang w:val="en-US"/>
          </w:rPr>
          <w:t>:</w:t>
        </w:r>
      </w:ins>
      <w:r w:rsidRPr="005261E2">
        <w:rPr>
          <w:rFonts w:eastAsia="Calibri"/>
          <w:lang w:val="en-US"/>
        </w:rPr>
        <w:t xml:space="preserve"> Fluent in reading, writing and speaking</w:t>
      </w:r>
      <w:del w:id="2" w:author="Microsoft Word" w:date="2025-01-21T19:45:00Z" w16du:dateUtc="2025-01-22T03:45:00Z">
        <w:r w:rsidRPr="005261E2">
          <w:rPr>
            <w:rFonts w:eastAsia="Calibri"/>
            <w:lang w:val="en-US"/>
          </w:rPr>
          <w:delText>. |</w:delText>
        </w:r>
      </w:del>
      <w:ins w:id="3" w:author="Microsoft Word" w:date="2025-01-21T19:44:00Z" w16du:dateUtc="2025-01-22T03:44:00Z">
        <w:del w:id="4" w:author="Microsoft Word" w:date="2025-01-21T19:45:00Z" w16du:dateUtc="2025-01-22T03:45:00Z">
          <w:r w:rsidRPr="005261E2">
            <w:rPr>
              <w:rFonts w:eastAsia="Calibri"/>
              <w:lang w:val="en-US"/>
            </w:rPr>
            <w:delText>,</w:delText>
          </w:r>
        </w:del>
      </w:ins>
      <w:r w:rsidRPr="005261E2">
        <w:rPr>
          <w:rFonts w:eastAsia="Calibri"/>
          <w:lang w:val="en-US"/>
        </w:rPr>
        <w:t xml:space="preserve"> |</w:t>
      </w:r>
      <w:ins w:id="5" w:author="Microsoft Word" w:date="2025-01-21T19:44:00Z" w16du:dateUtc="2025-01-22T03:44:00Z">
        <w:r w:rsidRPr="005261E2">
          <w:rPr>
            <w:rFonts w:eastAsia="Calibri"/>
            <w:lang w:val="en-US"/>
          </w:rPr>
          <w:t xml:space="preserve"> </w:t>
        </w:r>
      </w:ins>
      <w:r w:rsidRPr="005261E2">
        <w:rPr>
          <w:rFonts w:eastAsia="Calibri"/>
          <w:lang w:val="en-US"/>
        </w:rPr>
        <w:t>French</w:t>
      </w:r>
      <w:del w:id="6" w:author="Microsoft Word" w:date="2025-01-21T19:45:00Z" w16du:dateUtc="2025-01-22T03:45:00Z">
        <w:r w:rsidRPr="005261E2">
          <w:rPr>
            <w:rFonts w:eastAsia="Calibri"/>
            <w:lang w:val="en-US"/>
          </w:rPr>
          <w:delText xml:space="preserve"> –</w:delText>
        </w:r>
      </w:del>
      <w:ins w:id="7" w:author="Microsoft Word" w:date="2025-01-21T19:45:00Z" w16du:dateUtc="2025-01-22T03:45:00Z">
        <w:r w:rsidRPr="005261E2">
          <w:rPr>
            <w:rFonts w:eastAsia="Calibri"/>
            <w:lang w:val="en-US"/>
          </w:rPr>
          <w:t>:</w:t>
        </w:r>
      </w:ins>
      <w:r w:rsidRPr="005261E2">
        <w:rPr>
          <w:rFonts w:eastAsia="Calibri"/>
          <w:lang w:val="en-US"/>
        </w:rPr>
        <w:t xml:space="preserve"> Fluent in reading, writing and speaking</w:t>
      </w:r>
      <w:del w:id="8" w:author="Microsoft Word" w:date="2025-01-21T19:45:00Z" w16du:dateUtc="2025-01-22T03:45:00Z">
        <w:r w:rsidRPr="005261E2" w:rsidDel="007F01C1">
          <w:rPr>
            <w:rFonts w:eastAsia="Calibri"/>
            <w:lang w:val="en-US"/>
          </w:rPr>
          <w:delText xml:space="preserve">. </w:delText>
        </w:r>
        <w:r w:rsidRPr="005261E2">
          <w:rPr>
            <w:rFonts w:ascii="Calibri" w:eastAsia="Calibri" w:hAnsi="Calibri"/>
          </w:rPr>
          <w:br/>
        </w:r>
      </w:del>
      <w:ins w:id="9" w:author="Microsoft Word" w:date="2025-01-21T19:44:00Z" w16du:dateUtc="2025-01-22T03:44:00Z">
        <w:r w:rsidRPr="005261E2">
          <w:rPr>
            <w:rFonts w:eastAsia="Calibri"/>
            <w:lang w:val="en-US"/>
          </w:rPr>
          <w:t xml:space="preserve"> </w:t>
        </w:r>
      </w:ins>
      <w:r w:rsidRPr="005261E2">
        <w:rPr>
          <w:rFonts w:eastAsia="Calibri"/>
          <w:lang w:val="en-US"/>
        </w:rPr>
        <w:t xml:space="preserve">| Greek </w:t>
      </w:r>
      <w:del w:id="10" w:author="Microsoft Word" w:date="2025-01-21T19:45:00Z" w16du:dateUtc="2025-01-22T03:45:00Z">
        <w:r w:rsidRPr="005261E2">
          <w:rPr>
            <w:rFonts w:eastAsia="Calibri"/>
            <w:lang w:val="en-US"/>
          </w:rPr>
          <w:delText xml:space="preserve"> –</w:delText>
        </w:r>
      </w:del>
      <w:ins w:id="11" w:author="Microsoft Word" w:date="2025-01-21T19:45:00Z" w16du:dateUtc="2025-01-22T03:45:00Z">
        <w:r w:rsidRPr="005261E2">
          <w:rPr>
            <w:rFonts w:eastAsia="Calibri"/>
            <w:lang w:val="en-US"/>
          </w:rPr>
          <w:t>:</w:t>
        </w:r>
      </w:ins>
      <w:r w:rsidRPr="005261E2">
        <w:rPr>
          <w:rFonts w:eastAsia="Calibri"/>
          <w:lang w:val="en-US"/>
        </w:rPr>
        <w:t xml:space="preserve"> knowledgeable in speaking, beginner in reading and writing. </w:t>
      </w:r>
    </w:p>
    <w:sectPr w:rsidR="00132D8D" w:rsidRPr="007A5122" w:rsidSect="005261E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E2"/>
    <w:rsid w:val="00132D8D"/>
    <w:rsid w:val="005261E2"/>
    <w:rsid w:val="00667BF1"/>
    <w:rsid w:val="006B027E"/>
    <w:rsid w:val="007A5122"/>
    <w:rsid w:val="0088021F"/>
    <w:rsid w:val="00A75459"/>
    <w:rsid w:val="00D828E8"/>
    <w:rsid w:val="00E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FC0C"/>
  <w15:chartTrackingRefBased/>
  <w15:docId w15:val="{EB89B96D-533F-44B6-981B-3165F5CA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7E"/>
  </w:style>
  <w:style w:type="paragraph" w:styleId="Heading1">
    <w:name w:val="heading 1"/>
    <w:basedOn w:val="Normal"/>
    <w:next w:val="Normal"/>
    <w:link w:val="Heading1Char"/>
    <w:uiPriority w:val="9"/>
    <w:qFormat/>
    <w:rsid w:val="006B0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2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2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2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2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2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2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2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2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2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2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2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2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2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2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2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2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B02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27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27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B0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27E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B027E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stasiiapa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Papakonstantinou</dc:creator>
  <cp:keywords/>
  <dc:description/>
  <cp:lastModifiedBy>Anastasia Papakonstantinou</cp:lastModifiedBy>
  <cp:revision>4</cp:revision>
  <dcterms:created xsi:type="dcterms:W3CDTF">2025-01-22T22:58:00Z</dcterms:created>
  <dcterms:modified xsi:type="dcterms:W3CDTF">2025-01-22T23:12:00Z</dcterms:modified>
</cp:coreProperties>
</file>