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41AEF" w:rsidRDefault="005B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LEAH EL-GHAZAL</w:t>
      </w:r>
    </w:p>
    <w:p w14:paraId="00000002" w14:textId="77777777" w:rsidR="00F41AEF" w:rsidRDefault="005B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ABBÉ DESAUTELS</w:t>
      </w:r>
    </w:p>
    <w:p w14:paraId="00000003" w14:textId="77777777" w:rsidR="00F41AEF" w:rsidRDefault="005B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GATINEAU, QUÉBEC J8T 3E4</w:t>
      </w:r>
    </w:p>
    <w:p w14:paraId="00000004" w14:textId="77777777" w:rsidR="00F41AEF" w:rsidRDefault="005B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(819) 431-4018</w:t>
      </w:r>
    </w:p>
    <w:p w14:paraId="00000005" w14:textId="77777777" w:rsidR="00F41AEF" w:rsidRDefault="005B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leahgh8@gmail.com</w:t>
        </w:r>
      </w:hyperlink>
    </w:p>
    <w:p w14:paraId="00000006" w14:textId="77777777" w:rsidR="00F41AEF" w:rsidRDefault="00F41AE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F41AEF" w:rsidDel="00997F60" w:rsidRDefault="00F41AEF">
      <w:pPr>
        <w:spacing w:after="0"/>
        <w:rPr>
          <w:del w:id="0" w:author="EL-Ghazal, Samantha -NMS" w:date="2023-07-05T12:54:00Z"/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F41AEF" w:rsidRDefault="00F41AE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F41AEF" w:rsidRDefault="005B2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SCOLARITÉ</w:t>
      </w:r>
    </w:p>
    <w:p w14:paraId="5C649614" w14:textId="2345E492" w:rsidR="00625F6E" w:rsidRDefault="00EE130E" w:rsidP="00625F6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Septe</w:t>
      </w:r>
      <w:r w:rsidR="003257CE">
        <w:rPr>
          <w:rFonts w:ascii="Times New Roman" w:eastAsia="Times New Roman" w:hAnsi="Times New Roman" w:cs="Times New Roman"/>
          <w:bCs/>
          <w:sz w:val="24"/>
          <w:szCs w:val="24"/>
        </w:rPr>
        <w:t>mbre 2025</w:t>
      </w:r>
      <w:r w:rsidR="00D024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="00FE250E">
        <w:rPr>
          <w:rFonts w:ascii="Times New Roman" w:eastAsia="Times New Roman" w:hAnsi="Times New Roman" w:cs="Times New Roman"/>
          <w:bCs/>
          <w:sz w:val="24"/>
          <w:szCs w:val="24"/>
        </w:rPr>
        <w:t>Bac</w:t>
      </w:r>
      <w:r w:rsidR="007C79AF">
        <w:rPr>
          <w:rFonts w:ascii="Times New Roman" w:eastAsia="Times New Roman" w:hAnsi="Times New Roman" w:cs="Times New Roman"/>
          <w:bCs/>
          <w:sz w:val="24"/>
          <w:szCs w:val="24"/>
        </w:rPr>
        <w:t>calau</w:t>
      </w:r>
      <w:r w:rsidR="00FE250E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D54B66">
        <w:rPr>
          <w:rFonts w:ascii="Times New Roman" w:eastAsia="Times New Roman" w:hAnsi="Times New Roman" w:cs="Times New Roman"/>
          <w:bCs/>
          <w:sz w:val="24"/>
          <w:szCs w:val="24"/>
        </w:rPr>
        <w:t>é</w:t>
      </w:r>
      <w:r w:rsidR="00FE250E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="00D0782E">
        <w:rPr>
          <w:rFonts w:ascii="Times New Roman" w:eastAsia="Times New Roman" w:hAnsi="Times New Roman" w:cs="Times New Roman"/>
          <w:bCs/>
          <w:sz w:val="24"/>
          <w:szCs w:val="24"/>
        </w:rPr>
        <w:t xml:space="preserve"> à</w:t>
      </w:r>
      <w:r w:rsidR="003A7F81" w:rsidRPr="003A7F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7F81">
        <w:rPr>
          <w:rFonts w:ascii="Times New Roman" w:eastAsia="Times New Roman" w:hAnsi="Times New Roman" w:cs="Times New Roman"/>
          <w:bCs/>
          <w:sz w:val="24"/>
          <w:szCs w:val="24"/>
        </w:rPr>
        <w:t>l’Université d’Ottawa</w:t>
      </w:r>
      <w:r w:rsidR="00FE4B3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B9433B1" w14:textId="4E5E61DC" w:rsidR="00EE130E" w:rsidRPr="00EE130E" w:rsidRDefault="00625F6E" w:rsidP="00625F6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FE4B3B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Programme </w:t>
      </w:r>
      <w:r w:rsidR="00FE250E">
        <w:rPr>
          <w:rFonts w:ascii="Times New Roman" w:eastAsia="Times New Roman" w:hAnsi="Times New Roman" w:cs="Times New Roman"/>
          <w:bCs/>
          <w:sz w:val="24"/>
          <w:szCs w:val="24"/>
        </w:rPr>
        <w:t>Histoire et</w:t>
      </w:r>
      <w:r w:rsidR="00D74A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250E">
        <w:rPr>
          <w:rFonts w:ascii="Times New Roman" w:eastAsia="Times New Roman" w:hAnsi="Times New Roman" w:cs="Times New Roman"/>
          <w:bCs/>
          <w:sz w:val="24"/>
          <w:szCs w:val="24"/>
        </w:rPr>
        <w:t>Science politique</w:t>
      </w:r>
    </w:p>
    <w:p w14:paraId="0000000A" w14:textId="77777777" w:rsidR="00F41AEF" w:rsidRDefault="00F41A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423AEB" w14:textId="14722A8D" w:rsidR="00A35408" w:rsidRDefault="00F66DAA" w:rsidP="00B05FA7">
      <w:pPr>
        <w:tabs>
          <w:tab w:val="left" w:pos="33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Août 2022</w:t>
      </w:r>
      <w:r w:rsidR="002F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1C">
        <w:rPr>
          <w:rFonts w:ascii="Times New Roman" w:eastAsia="Times New Roman" w:hAnsi="Times New Roman" w:cs="Times New Roman"/>
          <w:sz w:val="24"/>
          <w:szCs w:val="24"/>
        </w:rPr>
        <w:t>à</w:t>
      </w:r>
    </w:p>
    <w:p w14:paraId="108830F9" w14:textId="68BC216B" w:rsidR="00C52420" w:rsidRPr="008F4BD5" w:rsidRDefault="002F7C30" w:rsidP="00B05FA7">
      <w:pPr>
        <w:tabs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Decembre</w:t>
      </w:r>
      <w:r w:rsidR="00A35408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066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143">
        <w:rPr>
          <w:color w:val="000000"/>
        </w:rPr>
        <w:t xml:space="preserve">       </w:t>
      </w:r>
      <w:r w:rsidR="00D02484">
        <w:rPr>
          <w:color w:val="000000"/>
        </w:rPr>
        <w:t xml:space="preserve">                         </w:t>
      </w:r>
      <w:r w:rsidR="00DD6A5D" w:rsidRPr="00185E93">
        <w:rPr>
          <w:rFonts w:ascii="Times New Roman" w:hAnsi="Times New Roman" w:cs="Times New Roman"/>
          <w:color w:val="000000"/>
          <w:sz w:val="24"/>
          <w:szCs w:val="24"/>
        </w:rPr>
        <w:t xml:space="preserve">Diplôme </w:t>
      </w:r>
      <w:r w:rsidR="00CF7BD1" w:rsidRPr="00185E93">
        <w:rPr>
          <w:rFonts w:ascii="Times New Roman" w:hAnsi="Times New Roman" w:cs="Times New Roman"/>
          <w:color w:val="000000"/>
          <w:sz w:val="24"/>
          <w:szCs w:val="24"/>
        </w:rPr>
        <w:t>d’</w:t>
      </w:r>
      <w:r w:rsidR="00DD6A5D" w:rsidRPr="00185E93">
        <w:rPr>
          <w:rFonts w:ascii="Times New Roman" w:hAnsi="Times New Roman" w:cs="Times New Roman"/>
          <w:color w:val="000000"/>
          <w:sz w:val="24"/>
          <w:szCs w:val="24"/>
        </w:rPr>
        <w:t>Études Collégi</w:t>
      </w:r>
      <w:r w:rsidR="005B17F3" w:rsidRPr="00185E93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="00CF7BD1" w:rsidRPr="00185E93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6B1DCECB" w14:textId="152BEDFE" w:rsidR="00F66DAA" w:rsidRDefault="00C52420" w:rsidP="00B05FA7">
      <w:pPr>
        <w:tabs>
          <w:tab w:val="left" w:pos="33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                                                      </w:t>
      </w:r>
      <w:r w:rsidR="00F66DAA">
        <w:rPr>
          <w:rFonts w:ascii="Times New Roman" w:eastAsia="Times New Roman" w:hAnsi="Times New Roman" w:cs="Times New Roman"/>
          <w:sz w:val="24"/>
          <w:szCs w:val="24"/>
        </w:rPr>
        <w:t xml:space="preserve">CEGEP de l’Outaouais ; Programme de Sciences                </w:t>
      </w:r>
    </w:p>
    <w:p w14:paraId="51253880" w14:textId="15F697BB" w:rsidR="00B05FA7" w:rsidRDefault="00F66DAA" w:rsidP="00B05FA7">
      <w:pPr>
        <w:tabs>
          <w:tab w:val="left" w:pos="33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B05F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Humaines avec spécialisation en Monde et enjeux</w:t>
      </w:r>
      <w:r w:rsidR="00B05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932CBE" w14:textId="7A5A6896" w:rsidR="00F66DAA" w:rsidRDefault="00B05FA7" w:rsidP="00B05FA7">
      <w:pPr>
        <w:tabs>
          <w:tab w:val="left" w:pos="33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Contemporains</w:t>
      </w:r>
      <w:r w:rsidR="00EB6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52D0B" w14:textId="77777777" w:rsidR="00F66DAA" w:rsidRDefault="00F66DAA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059644C5" w:rsidR="00F41AEF" w:rsidRDefault="00974CF5" w:rsidP="00F66DAA">
      <w:pPr>
        <w:tabs>
          <w:tab w:val="left" w:pos="333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Août</w:t>
      </w:r>
      <w:r w:rsidR="005B238D">
        <w:rPr>
          <w:rFonts w:ascii="Times New Roman" w:eastAsia="Times New Roman" w:hAnsi="Times New Roman" w:cs="Times New Roman"/>
          <w:sz w:val="24"/>
          <w:szCs w:val="24"/>
        </w:rPr>
        <w:t xml:space="preserve"> 2017 à </w:t>
      </w:r>
      <w:r w:rsidR="00F66DAA">
        <w:rPr>
          <w:rFonts w:ascii="Times New Roman" w:eastAsia="Times New Roman" w:hAnsi="Times New Roman" w:cs="Times New Roman"/>
          <w:sz w:val="24"/>
          <w:szCs w:val="24"/>
        </w:rPr>
        <w:t>J</w:t>
      </w:r>
      <w:r w:rsidR="005B238D">
        <w:rPr>
          <w:rFonts w:ascii="Times New Roman" w:eastAsia="Times New Roman" w:hAnsi="Times New Roman" w:cs="Times New Roman"/>
          <w:sz w:val="24"/>
          <w:szCs w:val="24"/>
        </w:rPr>
        <w:t>uin 2022</w:t>
      </w:r>
      <w:r w:rsidR="005B238D">
        <w:rPr>
          <w:rFonts w:ascii="Times New Roman" w:eastAsia="Times New Roman" w:hAnsi="Times New Roman" w:cs="Times New Roman"/>
          <w:sz w:val="24"/>
          <w:szCs w:val="24"/>
        </w:rPr>
        <w:tab/>
        <w:t>Programme d’Éducation Internationale,</w:t>
      </w:r>
    </w:p>
    <w:p w14:paraId="0CEEEF71" w14:textId="77777777" w:rsidR="00EB6EA2" w:rsidRDefault="005B238D" w:rsidP="00EB6EA2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Polyvalente le Carrefour</w:t>
      </w:r>
      <w:ins w:id="1" w:author="EL-Ghazal, Samantha -NMS" w:date="2023-07-05T12:55:00Z">
        <w:r w:rsidR="00997F6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B6EA2">
        <w:rPr>
          <w:rFonts w:ascii="Times New Roman" w:eastAsia="Times New Roman" w:hAnsi="Times New Roman" w:cs="Times New Roman"/>
          <w:sz w:val="24"/>
          <w:szCs w:val="24"/>
        </w:rPr>
        <w:t>(ICI)</w:t>
      </w:r>
    </w:p>
    <w:p w14:paraId="0000000F" w14:textId="565F3BA3" w:rsidR="00F41AEF" w:rsidRPr="00A460DF" w:rsidRDefault="00EB6EA2" w:rsidP="005A4C1A">
      <w:pPr>
        <w:pStyle w:val="ListParagraph"/>
        <w:numPr>
          <w:ilvl w:val="0"/>
          <w:numId w:val="33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460DF">
        <w:rPr>
          <w:rFonts w:ascii="Times New Roman" w:eastAsia="Times New Roman" w:hAnsi="Times New Roman" w:cs="Times New Roman"/>
          <w:i/>
          <w:sz w:val="24"/>
          <w:szCs w:val="24"/>
        </w:rPr>
        <w:t>Hommage au mérite platine : implication communautaire de 100 heures et plus</w:t>
      </w:r>
    </w:p>
    <w:p w14:paraId="00000010" w14:textId="4740DC00" w:rsidR="00F41AE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LANGUES PARLÉES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Français, anglais, arabe</w:t>
      </w:r>
    </w:p>
    <w:p w14:paraId="00000012" w14:textId="12FD3069" w:rsidR="00F41AEF" w:rsidRDefault="00F41AEF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F41AEF" w:rsidRDefault="00F41AEF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F41AE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COMPÉTENCES PERSONNELLES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5" w14:textId="322EBD1C" w:rsidR="00F41AEF" w:rsidRDefault="005B2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 esprit d’équipe</w:t>
      </w:r>
    </w:p>
    <w:p w14:paraId="00000016" w14:textId="3BDABB4C" w:rsidR="00F41AEF" w:rsidRPr="00EB6EA2" w:rsidRDefault="00EB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Travaille efficacement sous pression</w:t>
      </w:r>
    </w:p>
    <w:p w14:paraId="00000017" w14:textId="77777777" w:rsidR="00F41AEF" w:rsidRDefault="005B2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Facilité de communication </w:t>
      </w:r>
    </w:p>
    <w:p w14:paraId="00000018" w14:textId="77777777" w:rsidR="00F41AEF" w:rsidRPr="00C704C4" w:rsidRDefault="005B2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Travaillante autonome et responsable</w:t>
      </w:r>
    </w:p>
    <w:p w14:paraId="5E5EBF4C" w14:textId="566D430A" w:rsidR="00C704C4" w:rsidRPr="009D76F7" w:rsidRDefault="00C70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Ouverte d’esprit</w:t>
      </w:r>
    </w:p>
    <w:p w14:paraId="1B979824" w14:textId="5EDF509E" w:rsidR="00A460DF" w:rsidRPr="00A460DF" w:rsidRDefault="00A460DF" w:rsidP="00A460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Habile avec </w:t>
      </w:r>
      <w:r w:rsidR="00EB6EA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les produits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MS Office (Word, Excel, Outlook, etc.)</w:t>
      </w:r>
    </w:p>
    <w:p w14:paraId="0998186A" w14:textId="25A3E512" w:rsidR="00974CF5" w:rsidRDefault="005B238D" w:rsidP="009A6BF6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EXPÉRIENCE DE TRAVAIL</w:t>
      </w:r>
      <w:del w:id="2" w:author="EL-Ghazal, Samantha -NMS" w:date="2023-07-05T13:48:00Z">
        <w:r w:rsidDel="00F97222">
          <w:rPr>
            <w:rFonts w:ascii="Times New Roman" w:eastAsia="Times New Roman" w:hAnsi="Times New Roman" w:cs="Times New Roman"/>
            <w:b/>
            <w:sz w:val="24"/>
            <w:szCs w:val="24"/>
          </w:rPr>
          <w:delText xml:space="preserve"> </w:delText>
        </w:r>
      </w:del>
    </w:p>
    <w:p w14:paraId="56BE5E52" w14:textId="0F37E0E1" w:rsidR="008F7D3E" w:rsidRDefault="008F7D3E" w:rsidP="008F7D3E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BBE47E" w14:textId="5E6F945A" w:rsidR="008F7D3E" w:rsidRPr="008F7D3E" w:rsidRDefault="008F7D3E" w:rsidP="008F7D3E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Janvier 2025 - </w:t>
      </w:r>
    </w:p>
    <w:p w14:paraId="5B830B71" w14:textId="06A30AD6" w:rsidR="008F7D3E" w:rsidRDefault="008F7D3E" w:rsidP="008F7D3E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Mai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8F7D3E">
        <w:rPr>
          <w:rFonts w:ascii="Times New Roman" w:eastAsia="Times New Roman" w:hAnsi="Times New Roman" w:cs="Times New Roman"/>
          <w:b/>
          <w:sz w:val="24"/>
          <w:szCs w:val="24"/>
        </w:rPr>
        <w:t>Guide</w:t>
      </w:r>
      <w:r w:rsidR="006B5DC3">
        <w:rPr>
          <w:rFonts w:ascii="Times New Roman" w:eastAsia="Times New Roman" w:hAnsi="Times New Roman" w:cs="Times New Roman"/>
          <w:b/>
          <w:sz w:val="24"/>
          <w:szCs w:val="24"/>
        </w:rPr>
        <w:t xml:space="preserve"> étudi</w:t>
      </w:r>
      <w:r w:rsidR="00537FC4">
        <w:rPr>
          <w:rFonts w:ascii="Times New Roman" w:eastAsia="Times New Roman" w:hAnsi="Times New Roman" w:cs="Times New Roman"/>
          <w:b/>
          <w:sz w:val="24"/>
          <w:szCs w:val="24"/>
        </w:rPr>
        <w:t>ante en Fr</w:t>
      </w:r>
      <w:r w:rsidRPr="008F7D3E">
        <w:rPr>
          <w:rFonts w:ascii="Times New Roman" w:eastAsia="Times New Roman" w:hAnsi="Times New Roman" w:cs="Times New Roman"/>
          <w:b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Veterans Affairs Canada – Anciens </w:t>
      </w:r>
    </w:p>
    <w:p w14:paraId="28425732" w14:textId="4673D3F4" w:rsidR="008F7D3E" w:rsidRDefault="008F7D3E" w:rsidP="008F7D3E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Combattants Canada</w:t>
      </w:r>
      <w:r w:rsidR="00D54B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(Emploi étudiant : session hiver 2025)</w:t>
      </w:r>
    </w:p>
    <w:p w14:paraId="7DB63B24" w14:textId="1002E7C0" w:rsidR="003B09C0" w:rsidRPr="00FA094C" w:rsidRDefault="00FA094C" w:rsidP="00FA094C">
      <w:pPr>
        <w:pStyle w:val="ListParagraph"/>
        <w:numPr>
          <w:ilvl w:val="0"/>
          <w:numId w:val="33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Partager l’histoire </w:t>
      </w:r>
      <w:r w:rsidR="008D4235">
        <w:rPr>
          <w:rFonts w:ascii="Times New Roman" w:eastAsia="Times New Roman" w:hAnsi="Times New Roman" w:cs="Times New Roman"/>
          <w:bCs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 sites memoriaux nationaux canadiens</w:t>
      </w:r>
      <w:r w:rsidR="00EF4EA4">
        <w:rPr>
          <w:rFonts w:ascii="Times New Roman" w:eastAsia="Times New Roman" w:hAnsi="Times New Roman" w:cs="Times New Roman"/>
          <w:bCs/>
          <w:sz w:val="24"/>
          <w:szCs w:val="24"/>
        </w:rPr>
        <w:t xml:space="preserve"> en France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; Memorial National canadien à Vimy et Memorial terre-neuvien à Beaumont-Hamel</w:t>
      </w:r>
    </w:p>
    <w:p w14:paraId="2B37D2CB" w14:textId="15F57F0D" w:rsidR="00AA13BA" w:rsidRDefault="00AA13BA" w:rsidP="00AA13BA">
      <w:pPr>
        <w:pStyle w:val="ListParagraph"/>
        <w:numPr>
          <w:ilvl w:val="0"/>
          <w:numId w:val="33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Commemorer et honorer le sacrifice des canadiens qui se sont battus durant la Grande </w:t>
      </w:r>
      <w:r w:rsidR="00A740D1">
        <w:rPr>
          <w:rFonts w:ascii="Times New Roman" w:eastAsia="Times New Roman" w:hAnsi="Times New Roman" w:cs="Times New Roman"/>
          <w:bCs/>
          <w:sz w:val="24"/>
          <w:szCs w:val="24"/>
        </w:rPr>
        <w:t>Guerre</w:t>
      </w:r>
    </w:p>
    <w:p w14:paraId="5D79AE10" w14:textId="11BB08C0" w:rsidR="00A740D1" w:rsidRDefault="00DC21CA" w:rsidP="00AA13BA">
      <w:pPr>
        <w:pStyle w:val="ListParagraph"/>
        <w:numPr>
          <w:ilvl w:val="0"/>
          <w:numId w:val="33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Gestion</w:t>
      </w:r>
      <w:r w:rsidR="00FA094C">
        <w:rPr>
          <w:rFonts w:ascii="Times New Roman" w:eastAsia="Times New Roman" w:hAnsi="Times New Roman" w:cs="Times New Roman"/>
          <w:bCs/>
          <w:sz w:val="24"/>
          <w:szCs w:val="24"/>
        </w:rPr>
        <w:t xml:space="preserve"> des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opérations des 2 sites memoriaux</w:t>
      </w:r>
    </w:p>
    <w:p w14:paraId="21C4BFBD" w14:textId="1D1D2C45" w:rsidR="008A699E" w:rsidRDefault="008A699E" w:rsidP="00AA13BA">
      <w:pPr>
        <w:pStyle w:val="ListParagraph"/>
        <w:numPr>
          <w:ilvl w:val="0"/>
          <w:numId w:val="33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Recherches entreprises </w:t>
      </w:r>
      <w:r w:rsidR="001175DF">
        <w:rPr>
          <w:rFonts w:ascii="Times New Roman" w:eastAsia="Times New Roman" w:hAnsi="Times New Roman" w:cs="Times New Roman"/>
          <w:bCs/>
          <w:sz w:val="24"/>
          <w:szCs w:val="24"/>
        </w:rPr>
        <w:t>sur</w:t>
      </w:r>
      <w:r w:rsidR="001A7876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1175DF">
        <w:rPr>
          <w:rFonts w:ascii="Times New Roman" w:eastAsia="Times New Roman" w:hAnsi="Times New Roman" w:cs="Times New Roman"/>
          <w:bCs/>
          <w:sz w:val="24"/>
          <w:szCs w:val="24"/>
        </w:rPr>
        <w:t xml:space="preserve">ifferents soldats afin de pouvoir </w:t>
      </w:r>
      <w:r w:rsidR="001A7876">
        <w:rPr>
          <w:rFonts w:ascii="Times New Roman" w:eastAsia="Times New Roman" w:hAnsi="Times New Roman" w:cs="Times New Roman"/>
          <w:bCs/>
          <w:sz w:val="24"/>
          <w:szCs w:val="24"/>
        </w:rPr>
        <w:t>partager leur histoire adequatement</w:t>
      </w:r>
    </w:p>
    <w:p w14:paraId="5456BC71" w14:textId="77777777" w:rsidR="00B47031" w:rsidRDefault="00C810E3" w:rsidP="00AA13BA">
      <w:pPr>
        <w:pStyle w:val="ListParagraph"/>
        <w:numPr>
          <w:ilvl w:val="0"/>
          <w:numId w:val="33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Preparation et </w:t>
      </w:r>
      <w:r w:rsidR="00B87202">
        <w:rPr>
          <w:rFonts w:ascii="Times New Roman" w:eastAsia="Times New Roman" w:hAnsi="Times New Roman" w:cs="Times New Roman"/>
          <w:bCs/>
          <w:sz w:val="24"/>
          <w:szCs w:val="24"/>
        </w:rPr>
        <w:t xml:space="preserve">participation de differentes ceremonies : </w:t>
      </w:r>
    </w:p>
    <w:p w14:paraId="0795CC98" w14:textId="64CFE82D" w:rsidR="00C810E3" w:rsidRDefault="00B87202" w:rsidP="00B47031">
      <w:pPr>
        <w:pStyle w:val="ListParagraph"/>
        <w:numPr>
          <w:ilvl w:val="0"/>
          <w:numId w:val="42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031">
        <w:rPr>
          <w:rFonts w:ascii="Times New Roman" w:eastAsia="Times New Roman" w:hAnsi="Times New Roman" w:cs="Times New Roman"/>
          <w:bCs/>
          <w:sz w:val="24"/>
          <w:szCs w:val="24"/>
        </w:rPr>
        <w:t>108</w:t>
      </w:r>
      <w:r w:rsidRPr="00B4703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e</w:t>
      </w:r>
      <w:r w:rsidRPr="00B47031">
        <w:rPr>
          <w:rFonts w:ascii="Times New Roman" w:eastAsia="Times New Roman" w:hAnsi="Times New Roman" w:cs="Times New Roman"/>
          <w:bCs/>
          <w:sz w:val="24"/>
          <w:szCs w:val="24"/>
        </w:rPr>
        <w:t xml:space="preserve"> anniversaire de la bataille de la crete de Vimy</w:t>
      </w:r>
      <w:r w:rsidR="007524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15B4">
        <w:rPr>
          <w:rFonts w:ascii="Times New Roman" w:eastAsia="Times New Roman" w:hAnsi="Times New Roman" w:cs="Times New Roman"/>
          <w:bCs/>
          <w:sz w:val="24"/>
          <w:szCs w:val="24"/>
        </w:rPr>
        <w:t>(Pas-de-calais,  France)</w:t>
      </w:r>
    </w:p>
    <w:p w14:paraId="2711DD7F" w14:textId="7E10FEB6" w:rsidR="008A699E" w:rsidRDefault="002134F2" w:rsidP="008A699E">
      <w:pPr>
        <w:pStyle w:val="ListParagraph"/>
        <w:numPr>
          <w:ilvl w:val="0"/>
          <w:numId w:val="42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80</w:t>
      </w:r>
      <w:r w:rsidRPr="002134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anniversaire de la libération des </w:t>
      </w:r>
      <w:r w:rsidR="0093357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ays-</w:t>
      </w:r>
      <w:r w:rsidR="00933570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 </w:t>
      </w:r>
      <w:r w:rsidR="007524A7">
        <w:rPr>
          <w:rFonts w:ascii="Times New Roman" w:eastAsia="Times New Roman" w:hAnsi="Times New Roman" w:cs="Times New Roman"/>
          <w:bCs/>
          <w:sz w:val="24"/>
          <w:szCs w:val="24"/>
        </w:rPr>
        <w:t>(Apeldoorn, Pays-Bas)</w:t>
      </w:r>
    </w:p>
    <w:p w14:paraId="7A0D8DC7" w14:textId="77777777" w:rsidR="008A699E" w:rsidRPr="008A699E" w:rsidRDefault="008A699E" w:rsidP="008A699E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A9A418" w14:textId="77777777" w:rsidR="00974CF5" w:rsidRPr="00974CF5" w:rsidRDefault="00974CF5" w:rsidP="002356BE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7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8280"/>
      </w:tblGrid>
      <w:tr w:rsidR="00C46111" w14:paraId="51DADE55" w14:textId="77777777" w:rsidTr="00562874">
        <w:trPr>
          <w:trHeight w:val="800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F593D5C" w14:textId="7862911E" w:rsidR="00C46111" w:rsidRDefault="00C46111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Juillet 2024              </w:t>
            </w:r>
          </w:p>
        </w:tc>
        <w:tc>
          <w:tcPr>
            <w:tcW w:w="8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3A444B0" w14:textId="3BEBA1F5" w:rsidR="00C46111" w:rsidRDefault="00C46111" w:rsidP="00C46111">
            <w:pPr>
              <w:tabs>
                <w:tab w:val="left" w:pos="33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6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Caissière/serveuse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: Mini putt l’authentique Gatineau/Bar laitier Frissons et bonbons</w:t>
            </w:r>
            <w:r w:rsidR="00562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8F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Saisonnier</w:t>
            </w:r>
            <w:r w:rsidR="00562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69A572E" w14:textId="2FC1D020" w:rsidR="002356BE" w:rsidRPr="00562874" w:rsidRDefault="002356BE" w:rsidP="002356B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874">
              <w:rPr>
                <w:rFonts w:ascii="Times New Roman" w:hAnsi="Times New Roman" w:cs="Times New Roman"/>
                <w:sz w:val="24"/>
                <w:szCs w:val="24"/>
              </w:rPr>
              <w:t>Manipulation d'argent, utilis</w:t>
            </w:r>
            <w:r w:rsidR="00562874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r w:rsidRPr="0056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874">
              <w:rPr>
                <w:rFonts w:ascii="Times New Roman" w:hAnsi="Times New Roman" w:cs="Times New Roman"/>
                <w:sz w:val="24"/>
                <w:szCs w:val="24"/>
              </w:rPr>
              <w:t>d’</w:t>
            </w:r>
            <w:r w:rsidRPr="00562874">
              <w:rPr>
                <w:rFonts w:ascii="Times New Roman" w:hAnsi="Times New Roman" w:cs="Times New Roman"/>
                <w:sz w:val="24"/>
                <w:szCs w:val="24"/>
              </w:rPr>
              <w:t>une caisse enregistreuse et g</w:t>
            </w:r>
            <w:r w:rsidR="00562874">
              <w:rPr>
                <w:rFonts w:ascii="Times New Roman" w:hAnsi="Times New Roman" w:cs="Times New Roman"/>
                <w:sz w:val="24"/>
                <w:szCs w:val="24"/>
              </w:rPr>
              <w:t>estion</w:t>
            </w:r>
            <w:r w:rsidRPr="0056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8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62874">
              <w:rPr>
                <w:rFonts w:ascii="Times New Roman" w:hAnsi="Times New Roman" w:cs="Times New Roman"/>
                <w:sz w:val="24"/>
                <w:szCs w:val="24"/>
              </w:rPr>
              <w:t>es transactions</w:t>
            </w:r>
          </w:p>
          <w:p w14:paraId="6A0F2ED7" w14:textId="018A0EAB" w:rsidR="002356BE" w:rsidRPr="00562874" w:rsidRDefault="00562874" w:rsidP="0056287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356BE" w:rsidRPr="00562874">
              <w:rPr>
                <w:rFonts w:ascii="Times New Roman" w:hAnsi="Times New Roman" w:cs="Times New Roman"/>
                <w:sz w:val="24"/>
                <w:szCs w:val="24"/>
              </w:rPr>
              <w:t>ommunication efficace avec les clients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afin d’offrir le meilleur service à la clientèle possible</w:t>
            </w:r>
          </w:p>
          <w:p w14:paraId="6384D19C" w14:textId="1BF11959" w:rsidR="002356BE" w:rsidRPr="00562874" w:rsidRDefault="002356BE" w:rsidP="002356B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874">
              <w:rPr>
                <w:rFonts w:ascii="Times New Roman" w:hAnsi="Times New Roman" w:cs="Times New Roman"/>
                <w:sz w:val="24"/>
                <w:szCs w:val="24"/>
              </w:rPr>
              <w:t>Excellente compréhension des différents produits offerts, afin de bien conseiller les clients</w:t>
            </w:r>
          </w:p>
          <w:p w14:paraId="1D940043" w14:textId="7F2FC7FC" w:rsidR="00C46111" w:rsidRPr="00562874" w:rsidRDefault="00562874" w:rsidP="00562874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356BE" w:rsidRPr="00562874">
              <w:rPr>
                <w:rFonts w:ascii="Times New Roman" w:hAnsi="Times New Roman" w:cs="Times New Roman"/>
                <w:sz w:val="24"/>
                <w:szCs w:val="24"/>
              </w:rPr>
              <w:t>anipulation des aliments, inclu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2356BE" w:rsidRPr="00562874">
              <w:rPr>
                <w:rFonts w:ascii="Times New Roman" w:hAnsi="Times New Roman" w:cs="Times New Roman"/>
                <w:sz w:val="24"/>
                <w:szCs w:val="24"/>
              </w:rPr>
              <w:t>t la préparation de certains produits</w:t>
            </w:r>
          </w:p>
        </w:tc>
      </w:tr>
      <w:tr w:rsidR="00E9533C" w14:paraId="5A1F0535" w14:textId="77777777" w:rsidTr="00562874">
        <w:trPr>
          <w:trHeight w:val="800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E08630E" w14:textId="77777777" w:rsidR="00562874" w:rsidRDefault="00562874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893F9" w14:textId="4083DED5" w:rsidR="00501DAF" w:rsidRDefault="000E08EC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Octobre</w:t>
            </w:r>
            <w:r w:rsidR="007A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  <w:r w:rsidR="0032299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A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82C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="00C46111">
              <w:rPr>
                <w:rFonts w:ascii="Times New Roman" w:eastAsia="Times New Roman" w:hAnsi="Times New Roman" w:cs="Times New Roman"/>
                <w:sz w:val="24"/>
                <w:szCs w:val="24"/>
              </w:rPr>
              <w:t>illet</w:t>
            </w:r>
            <w:r w:rsidR="00C80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512989D7" w14:textId="77777777" w:rsidR="0032299B" w:rsidRDefault="0032299B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C9D40" w14:textId="77777777" w:rsidR="00A505FA" w:rsidRDefault="00A505FA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F0430" w14:textId="77777777" w:rsidR="007572C9" w:rsidRDefault="007572C9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719F5" w14:textId="77777777" w:rsidR="007572C9" w:rsidRDefault="007572C9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F0B9F" w14:textId="77777777" w:rsidR="007572C9" w:rsidRDefault="007572C9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F5F09E" w14:textId="77777777" w:rsidR="007572C9" w:rsidRDefault="007572C9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39329" w14:textId="77777777" w:rsidR="007572C9" w:rsidRDefault="007572C9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2E8FB" w14:textId="77777777" w:rsidR="002746EF" w:rsidRDefault="002746EF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36BBC" w14:textId="4C8BC6DF" w:rsidR="00E9533C" w:rsidRDefault="00E9533C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Septembre 2022 </w:t>
            </w:r>
            <w:r>
              <w:rPr>
                <w:color w:val="000000"/>
              </w:rPr>
              <w:t xml:space="preserve">– </w:t>
            </w:r>
            <w:r w:rsidR="006D37CC" w:rsidRPr="006D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Juin 2023</w:t>
            </w:r>
            <w:r w:rsidRPr="0009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8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465FDC3" w14:textId="77777777" w:rsidR="00562874" w:rsidRDefault="00562874" w:rsidP="00A505FA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CEF944" w14:textId="42CCC31D" w:rsidR="000F6211" w:rsidRDefault="00A460DF" w:rsidP="00A505FA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0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Caissière au service/Aide-Commis</w:t>
            </w:r>
            <w:r w:rsidR="000F6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: Costco Wholesale Gatineau (temps partiel)</w:t>
            </w:r>
          </w:p>
          <w:p w14:paraId="7FBF4D53" w14:textId="3F3B951A" w:rsidR="00A505FA" w:rsidRDefault="00FD6F1C" w:rsidP="00A505FA">
            <w:pPr>
              <w:pStyle w:val="ListParagraph"/>
              <w:numPr>
                <w:ilvl w:val="0"/>
                <w:numId w:val="30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FB5EF5" w:rsidRPr="00FB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ssurer que</w:t>
            </w:r>
            <w:r w:rsidR="00EB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5EF5" w:rsidRPr="00FB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 besoins des membres so</w:t>
            </w:r>
            <w:r w:rsidR="00EB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B5EF5" w:rsidRPr="00FB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comblés</w:t>
            </w:r>
          </w:p>
          <w:p w14:paraId="08D43774" w14:textId="78AE0A68" w:rsidR="00FB5EF5" w:rsidRDefault="006D305A" w:rsidP="00A505FA">
            <w:pPr>
              <w:pStyle w:val="ListParagraph"/>
              <w:numPr>
                <w:ilvl w:val="0"/>
                <w:numId w:val="30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Promotions des cartes de membres ainsi que de la carte de crédit </w:t>
            </w:r>
            <w:r w:rsidR="005B3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CIBC Costco Mastercard</w:t>
            </w:r>
          </w:p>
          <w:p w14:paraId="20FEACC8" w14:textId="49DB972B" w:rsidR="007572C9" w:rsidRDefault="00D2226B" w:rsidP="00A505FA">
            <w:pPr>
              <w:pStyle w:val="ListParagraph"/>
              <w:numPr>
                <w:ilvl w:val="0"/>
                <w:numId w:val="30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Répondre aux questions </w:t>
            </w:r>
            <w:r w:rsidR="00B9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 membres </w:t>
            </w:r>
            <w:r w:rsidR="00274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à propos des produits et services offerts</w:t>
            </w:r>
          </w:p>
          <w:p w14:paraId="205CB430" w14:textId="77777777" w:rsidR="00A460DF" w:rsidRDefault="007572C9" w:rsidP="00A460DF">
            <w:pPr>
              <w:pStyle w:val="ListParagraph"/>
              <w:numPr>
                <w:ilvl w:val="0"/>
                <w:numId w:val="30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Inspections quotidiennes des </w:t>
            </w:r>
            <w:r w:rsidR="00F13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températures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l’</w:t>
            </w:r>
            <w:r w:rsidR="00F13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entrepôt</w:t>
            </w:r>
          </w:p>
          <w:p w14:paraId="1A70B2C2" w14:textId="77777777" w:rsidR="00A460DF" w:rsidRDefault="004B7E70" w:rsidP="00A460DF">
            <w:pPr>
              <w:pStyle w:val="ListParagraph"/>
              <w:numPr>
                <w:ilvl w:val="0"/>
                <w:numId w:val="30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Manipulation et gestion de dépôts </w:t>
            </w:r>
          </w:p>
          <w:p w14:paraId="576A8E8C" w14:textId="2445879F" w:rsidR="0032299B" w:rsidRPr="002356BE" w:rsidDel="00F97222" w:rsidRDefault="00EB6EA2" w:rsidP="002356BE">
            <w:pPr>
              <w:pStyle w:val="ListParagraph"/>
              <w:numPr>
                <w:ilvl w:val="0"/>
                <w:numId w:val="35"/>
              </w:numPr>
              <w:rPr>
                <w:del w:id="3" w:author="EL-Ghazal, Samantha -NMS" w:date="2023-07-05T13:48:00Z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Gestion de la caisse et service à la clientèle</w:t>
            </w:r>
            <w:r w:rsidR="00C20523" w:rsidRPr="0023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12938F" w14:textId="77777777" w:rsidR="0032299B" w:rsidRDefault="0032299B" w:rsidP="002356BE">
            <w:pPr>
              <w:pStyle w:val="ListParagraph"/>
            </w:pPr>
          </w:p>
          <w:p w14:paraId="6EBBE600" w14:textId="77777777" w:rsidR="00A460DF" w:rsidRDefault="00DC79DA" w:rsidP="00E9533C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283357" w14:textId="3C85A947" w:rsidR="00E9533C" w:rsidRDefault="00A460DF" w:rsidP="00E9533C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</w:rPr>
            </w:pPr>
            <w:r w:rsidRPr="00A460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Entraineur</w:t>
            </w:r>
            <w:r w:rsidR="00EB6EA2" w:rsidRPr="00A460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E9533C" w:rsidRPr="0009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: Volleyball Phénix</w:t>
            </w:r>
            <w:r w:rsidR="00E95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benjamin masculin</w:t>
            </w:r>
            <w:r w:rsidR="00E9533C" w:rsidRPr="0009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(temps partiel)</w:t>
            </w:r>
          </w:p>
          <w:p w14:paraId="2F467F6D" w14:textId="7D6B7813" w:rsidR="00E9533C" w:rsidRPr="003B62E1" w:rsidRDefault="00E9533C" w:rsidP="003B62E1">
            <w:pPr>
              <w:pStyle w:val="ListParagraph"/>
              <w:numPr>
                <w:ilvl w:val="0"/>
                <w:numId w:val="26"/>
              </w:num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eastAsia="Times New Roman" w:hAnsi="Times New Roman" w:cs="Times New Roman"/>
                <w:sz w:val="24"/>
                <w:szCs w:val="24"/>
              </w:rPr>
              <w:t>Assurer le bon déroulement des pratiques et des tournois</w:t>
            </w:r>
          </w:p>
          <w:p w14:paraId="3E9344E0" w14:textId="77777777" w:rsidR="00E9533C" w:rsidRPr="00A460DF" w:rsidRDefault="00E9533C" w:rsidP="003B62E1">
            <w:pPr>
              <w:pStyle w:val="ListParagraph"/>
              <w:numPr>
                <w:ilvl w:val="0"/>
                <w:numId w:val="26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60DF">
              <w:rPr>
                <w:rFonts w:ascii="Times New Roman" w:hAnsi="Times New Roman" w:cs="Times New Roman"/>
                <w:color w:val="000000"/>
                <w:sz w:val="24"/>
              </w:rPr>
              <w:t>Planifier les activités et exercices adéquates pour assurer l’amélioration des athlètes</w:t>
            </w:r>
          </w:p>
          <w:p w14:paraId="1779D2A8" w14:textId="77777777" w:rsidR="00E9533C" w:rsidRPr="00A460DF" w:rsidRDefault="00E9533C" w:rsidP="003B62E1">
            <w:pPr>
              <w:pStyle w:val="ListParagraph"/>
              <w:numPr>
                <w:ilvl w:val="0"/>
                <w:numId w:val="26"/>
              </w:numPr>
              <w:tabs>
                <w:tab w:val="left" w:pos="3330"/>
              </w:tabs>
              <w:rPr>
                <w:ins w:id="4" w:author="EL-Ghazal, Samantha -NMS" w:date="2023-07-05T13:49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0DF">
              <w:rPr>
                <w:rFonts w:ascii="Times New Roman" w:hAnsi="Times New Roman" w:cs="Times New Roman"/>
                <w:color w:val="000000"/>
                <w:sz w:val="24"/>
              </w:rPr>
              <w:t>Veiller à la sécurité et au bon comportement des</w:t>
            </w:r>
            <w:r w:rsidR="006B56EE" w:rsidRPr="00A460DF">
              <w:rPr>
                <w:rFonts w:ascii="Times New Roman" w:hAnsi="Times New Roman" w:cs="Times New Roman"/>
                <w:color w:val="000000"/>
                <w:sz w:val="24"/>
              </w:rPr>
              <w:t xml:space="preserve"> athlètes</w:t>
            </w:r>
          </w:p>
          <w:p w14:paraId="71B8D061" w14:textId="38532DE1" w:rsidR="00F97222" w:rsidRPr="003B62E1" w:rsidRDefault="00EB6EA2" w:rsidP="003B62E1">
            <w:pPr>
              <w:pStyle w:val="ListParagraph"/>
              <w:numPr>
                <w:ilvl w:val="0"/>
                <w:numId w:val="26"/>
              </w:num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Liaison avec de l’équipe de gestion de Phénix et la direction de l’école secondaire Nicholas-Gatineau</w:t>
            </w:r>
          </w:p>
        </w:tc>
      </w:tr>
      <w:tr w:rsidR="00282D31" w14:paraId="1C95D5F4" w14:textId="77777777" w:rsidTr="00562874">
        <w:trPr>
          <w:trHeight w:val="771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C9DEE87" w14:textId="77777777" w:rsidR="009E0B20" w:rsidRDefault="009E0B20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CA4A0" w14:textId="77777777" w:rsidR="002746EF" w:rsidRDefault="002746EF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7B8B6" w14:textId="6BD0A6D2" w:rsidR="00E9533C" w:rsidRDefault="00313EC1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Septembre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4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313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Septembre 2022</w:t>
            </w:r>
            <w:r w:rsidRPr="0009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8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A706C5C" w14:textId="0FA8B784" w:rsidR="009E0B20" w:rsidRDefault="009E0B20" w:rsidP="00313EC1">
            <w:p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B9F9A" w14:textId="77777777" w:rsidR="00540072" w:rsidRDefault="009E0B20" w:rsidP="00313EC1">
            <w:p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8DD87A7" w14:textId="77786086" w:rsidR="00313EC1" w:rsidRDefault="00DC79DA" w:rsidP="00313EC1">
            <w:p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EC1" w:rsidRPr="00A46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Hôtesse/</w:t>
            </w:r>
            <w:r w:rsidR="00EB6E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313EC1" w:rsidRPr="00A46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 girl</w:t>
            </w:r>
            <w:r w:rsidR="0031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All</w:t>
            </w:r>
            <w:r w:rsidR="006F419E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 w:rsidR="0031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 coco Gatineau (temps partiel)</w:t>
            </w:r>
          </w:p>
          <w:p w14:paraId="15AA0D9A" w14:textId="28A50402" w:rsidR="00313EC1" w:rsidRPr="003B62E1" w:rsidRDefault="00313EC1" w:rsidP="003B62E1">
            <w:pPr>
              <w:pStyle w:val="ListParagraph"/>
              <w:numPr>
                <w:ilvl w:val="0"/>
                <w:numId w:val="27"/>
              </w:num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Accueillir les clients ainsi que les assiéger à la table appropriée</w:t>
            </w:r>
          </w:p>
          <w:p w14:paraId="37D8910E" w14:textId="77777777" w:rsidR="00313EC1" w:rsidRPr="003B62E1" w:rsidRDefault="00313EC1" w:rsidP="003B62E1">
            <w:pPr>
              <w:pStyle w:val="ListParagraph"/>
              <w:numPr>
                <w:ilvl w:val="0"/>
                <w:numId w:val="27"/>
              </w:num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eastAsia="Times New Roman" w:hAnsi="Times New Roman" w:cs="Times New Roman"/>
                <w:sz w:val="24"/>
                <w:szCs w:val="24"/>
              </w:rPr>
              <w:t>Débarrasser les tables dès que les clients quittent</w:t>
            </w:r>
          </w:p>
          <w:p w14:paraId="0A41A433" w14:textId="77777777" w:rsidR="00313EC1" w:rsidRPr="003B62E1" w:rsidRDefault="00313EC1" w:rsidP="003B62E1">
            <w:pPr>
              <w:pStyle w:val="ListParagraph"/>
              <w:numPr>
                <w:ilvl w:val="0"/>
                <w:numId w:val="27"/>
              </w:num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Travailler en collaboration avec les plongeurs(euses) pour s’assurer qu’il y ait toujours des assiettes et des couverts propres pour chaque table</w:t>
            </w:r>
            <w:r w:rsidRPr="003B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44F167" w14:textId="77777777" w:rsidR="00313EC1" w:rsidRPr="003B62E1" w:rsidRDefault="00313EC1" w:rsidP="003B62E1">
            <w:pPr>
              <w:pStyle w:val="ListParagraph"/>
              <w:numPr>
                <w:ilvl w:val="0"/>
                <w:numId w:val="27"/>
              </w:num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eastAsia="Times New Roman" w:hAnsi="Times New Roman" w:cs="Times New Roman"/>
                <w:sz w:val="24"/>
                <w:szCs w:val="24"/>
              </w:rPr>
              <w:t>Garder un œil sur les tables et avertir les serveurs si les verres de clients ont besoin d’être remplis à nouveau</w:t>
            </w:r>
          </w:p>
          <w:p w14:paraId="701624FC" w14:textId="77777777" w:rsidR="00E9533C" w:rsidRDefault="00E9533C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D31" w14:paraId="6807575F" w14:textId="77777777" w:rsidTr="00562874">
        <w:trPr>
          <w:trHeight w:val="800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B3DB59A" w14:textId="7DD50B3B" w:rsidR="00E9533C" w:rsidRDefault="00B4095C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Avril </w:t>
            </w:r>
            <w:r w:rsidRPr="00094D9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4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B4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Décembre</w:t>
            </w:r>
            <w:r w:rsidRPr="00313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8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FB9884B" w14:textId="00BDCFD9" w:rsidR="00B4095C" w:rsidRDefault="00DC79DA" w:rsidP="00B4095C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0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4095C" w:rsidRPr="00A46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Caissière/</w:t>
            </w:r>
            <w:r w:rsidR="00EB6E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B4095C" w:rsidRPr="00A46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réposée à la restauration</w:t>
            </w:r>
            <w:r w:rsidR="00B4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: Gabriel pizza (temps partiel)                                                                                                                 </w:t>
            </w:r>
          </w:p>
          <w:p w14:paraId="5BAE70D9" w14:textId="722DC5CA" w:rsidR="00B4095C" w:rsidRPr="00A460DF" w:rsidRDefault="00B4095C" w:rsidP="00B4095C">
            <w:p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60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60BD4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ins w:id="5" w:author="EL-Ghazal, Samantha -NMS" w:date="2023-07-05T13:50:00Z">
              <w:r w:rsidR="00F97222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</w:ins>
            <w:r w:rsidRPr="00A460DF">
              <w:rPr>
                <w:rFonts w:ascii="Times New Roman" w:hAnsi="Times New Roman" w:cs="Times New Roman"/>
                <w:color w:val="000000"/>
                <w:sz w:val="24"/>
              </w:rPr>
              <w:t>780 Baseline Road, Ottawa</w:t>
            </w:r>
          </w:p>
          <w:p w14:paraId="4E2C193C" w14:textId="21D4B08C" w:rsidR="00B4095C" w:rsidRPr="00DC09EF" w:rsidRDefault="00B4095C" w:rsidP="00DC09EF">
            <w:pPr>
              <w:pStyle w:val="ListParagraph"/>
              <w:numPr>
                <w:ilvl w:val="0"/>
                <w:numId w:val="23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Recevoir les commandes de nourriture et de breuvage</w:t>
            </w:r>
            <w:r w:rsidR="00EB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14:paraId="0CD0FBED" w14:textId="278DE433" w:rsidR="00B4095C" w:rsidRPr="00DC09EF" w:rsidRDefault="00B4095C" w:rsidP="00DC09EF">
            <w:pPr>
              <w:pStyle w:val="ListParagraph"/>
              <w:numPr>
                <w:ilvl w:val="0"/>
                <w:numId w:val="23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Gé</w:t>
            </w:r>
            <w:r w:rsidR="00EB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A0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r w:rsidRPr="00D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toutes les transactions financières, y compris l’équilibrage des tiroirs-caisses et la réalisation de dépôts, </w:t>
            </w:r>
            <w:r w:rsidR="00EB6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lorsque </w:t>
            </w:r>
            <w:r w:rsidRPr="00D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nécessaire</w:t>
            </w:r>
          </w:p>
          <w:p w14:paraId="485D6081" w14:textId="6FD37F05" w:rsidR="00B4095C" w:rsidRPr="00DC09EF" w:rsidRDefault="00EB6EA2" w:rsidP="00DC09EF">
            <w:pPr>
              <w:pStyle w:val="ListParagraph"/>
              <w:numPr>
                <w:ilvl w:val="0"/>
                <w:numId w:val="23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Assurer la propreté et l’organisation du restaurant </w:t>
            </w:r>
            <w:r w:rsidR="00B4095C" w:rsidRPr="00D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pour garantir la meilleure qualité de service aux clients</w:t>
            </w:r>
          </w:p>
          <w:p w14:paraId="414C118D" w14:textId="77777777" w:rsidR="00B4095C" w:rsidRPr="00DC09EF" w:rsidRDefault="00B4095C" w:rsidP="00DC09EF">
            <w:pPr>
              <w:pStyle w:val="ListParagraph"/>
              <w:numPr>
                <w:ilvl w:val="0"/>
                <w:numId w:val="23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Compléter l’inventaire et commander de nouveaux stocks selon les besoins</w:t>
            </w:r>
          </w:p>
          <w:p w14:paraId="1E4A1C27" w14:textId="77777777" w:rsidR="00B4095C" w:rsidRPr="002B08BF" w:rsidRDefault="00B4095C" w:rsidP="00DC09EF">
            <w:pPr>
              <w:pStyle w:val="ListParagraph"/>
              <w:numPr>
                <w:ilvl w:val="0"/>
                <w:numId w:val="23"/>
              </w:numPr>
              <w:tabs>
                <w:tab w:val="left" w:pos="3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Enregistrement conservé de toutes ventes</w:t>
            </w:r>
          </w:p>
          <w:p w14:paraId="496CA51E" w14:textId="77777777" w:rsidR="00E9533C" w:rsidRDefault="00E9533C" w:rsidP="00E9533C">
            <w:pPr>
              <w:pStyle w:val="ListParagraph"/>
              <w:tabs>
                <w:tab w:val="left" w:pos="33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5F26E" w14:textId="77777777" w:rsidR="003B7565" w:rsidRDefault="003B7565" w:rsidP="00974CF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175DFFA5" w:rsidR="00F41AE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BÉNÉVOLAT</w:t>
      </w:r>
    </w:p>
    <w:p w14:paraId="0C252AA5" w14:textId="08E1BD48" w:rsidR="004B69E7" w:rsidRDefault="004B69E7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30AB2" w14:textId="499AE3B6" w:rsidR="00094D94" w:rsidRDefault="00094D94" w:rsidP="009A6BF6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Octobre 2022                                  </w:t>
      </w:r>
      <w:r w:rsidR="00F66D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0DF">
        <w:rPr>
          <w:rFonts w:ascii="Times New Roman" w:eastAsia="Times New Roman" w:hAnsi="Times New Roman" w:cs="Times New Roman"/>
          <w:b/>
          <w:sz w:val="24"/>
          <w:szCs w:val="24"/>
        </w:rPr>
        <w:t xml:space="preserve">Marche </w:t>
      </w:r>
      <w:r w:rsidR="00F66DAA" w:rsidRPr="00A460DF">
        <w:rPr>
          <w:rFonts w:ascii="Times New Roman" w:eastAsia="Times New Roman" w:hAnsi="Times New Roman" w:cs="Times New Roman"/>
          <w:b/>
          <w:sz w:val="24"/>
          <w:szCs w:val="24"/>
        </w:rPr>
        <w:t xml:space="preserve">pour la </w:t>
      </w:r>
      <w:r w:rsidR="00EB6EA2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F66DAA" w:rsidRPr="00A460DF">
        <w:rPr>
          <w:rFonts w:ascii="Times New Roman" w:eastAsia="Times New Roman" w:hAnsi="Times New Roman" w:cs="Times New Roman"/>
          <w:b/>
          <w:sz w:val="24"/>
          <w:szCs w:val="24"/>
        </w:rPr>
        <w:t>ondation du rein</w:t>
      </w:r>
    </w:p>
    <w:p w14:paraId="4E3C908E" w14:textId="7C9E89BD" w:rsidR="00094D94" w:rsidRPr="00F66DAA" w:rsidRDefault="00F66DAA" w:rsidP="00F66DAA">
      <w:pPr>
        <w:pStyle w:val="ListParagraph"/>
        <w:numPr>
          <w:ilvl w:val="0"/>
          <w:numId w:val="14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Amasser des fonds par des commanditaires pour une marche de 5 km</w:t>
      </w:r>
    </w:p>
    <w:p w14:paraId="19AE06A3" w14:textId="77777777" w:rsidR="00094D94" w:rsidRDefault="00094D94" w:rsidP="009A6BF6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AB2188" w14:textId="6848DC77" w:rsidR="009A6BF6" w:rsidRDefault="009A6BF6" w:rsidP="009A6BF6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Octobre 2019 – avril 2020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80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0DF">
        <w:rPr>
          <w:rFonts w:ascii="Times New Roman" w:eastAsia="Times New Roman" w:hAnsi="Times New Roman" w:cs="Times New Roman"/>
          <w:b/>
          <w:sz w:val="24"/>
          <w:szCs w:val="24"/>
        </w:rPr>
        <w:t>Entraîneur</w:t>
      </w:r>
      <w:r w:rsidR="00EB6EA2">
        <w:rPr>
          <w:rFonts w:ascii="Times New Roman" w:eastAsia="Times New Roman" w:hAnsi="Times New Roman" w:cs="Times New Roman"/>
          <w:b/>
          <w:sz w:val="24"/>
          <w:szCs w:val="24"/>
        </w:rPr>
        <w:t>e-A</w:t>
      </w:r>
      <w:r w:rsidRPr="00A460DF">
        <w:rPr>
          <w:rFonts w:ascii="Times New Roman" w:eastAsia="Times New Roman" w:hAnsi="Times New Roman" w:cs="Times New Roman"/>
          <w:b/>
          <w:sz w:val="24"/>
          <w:szCs w:val="24"/>
        </w:rPr>
        <w:t>djointe</w:t>
      </w:r>
      <w:r>
        <w:rPr>
          <w:rFonts w:ascii="Times New Roman" w:eastAsia="Times New Roman" w:hAnsi="Times New Roman" w:cs="Times New Roman"/>
          <w:sz w:val="24"/>
          <w:szCs w:val="24"/>
        </w:rPr>
        <w:t> : Mini Volley-ball Couguars</w:t>
      </w:r>
    </w:p>
    <w:p w14:paraId="358BC0C9" w14:textId="7E35D6CF" w:rsidR="009A6BF6" w:rsidRPr="004B69E7" w:rsidRDefault="009A6BF6" w:rsidP="009A6BF6">
      <w:pPr>
        <w:pStyle w:val="ListParagraph"/>
        <w:numPr>
          <w:ilvl w:val="0"/>
          <w:numId w:val="4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69E7">
        <w:rPr>
          <w:rFonts w:ascii="Times New Roman" w:eastAsia="Times New Roman" w:hAnsi="Times New Roman" w:cs="Times New Roman"/>
          <w:sz w:val="24"/>
          <w:szCs w:val="24"/>
        </w:rPr>
        <w:t>Assurer le bon déroulement des pratiques et des tournois</w:t>
      </w:r>
      <w:ins w:id="6" w:author="EL-Ghazal, Samantha -NMS" w:date="2023-07-05T13:53:00Z">
        <w:r w:rsidR="0058067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B6EA2">
        <w:rPr>
          <w:rFonts w:ascii="Times New Roman" w:eastAsia="Times New Roman" w:hAnsi="Times New Roman" w:cs="Times New Roman"/>
          <w:sz w:val="24"/>
          <w:szCs w:val="24"/>
        </w:rPr>
        <w:t>de volleyball</w:t>
      </w:r>
    </w:p>
    <w:p w14:paraId="4D6F9EB5" w14:textId="0B33E7A2" w:rsidR="009A6BF6" w:rsidRPr="004B69E7" w:rsidRDefault="009A6BF6" w:rsidP="009A6BF6">
      <w:pPr>
        <w:pStyle w:val="ListParagraph"/>
        <w:numPr>
          <w:ilvl w:val="0"/>
          <w:numId w:val="4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69E7">
        <w:rPr>
          <w:rFonts w:ascii="Times New Roman" w:eastAsia="Times New Roman" w:hAnsi="Times New Roman" w:cs="Times New Roman"/>
          <w:sz w:val="24"/>
          <w:szCs w:val="24"/>
        </w:rPr>
        <w:t>Assister les</w:t>
      </w:r>
      <w:r w:rsidR="00EB6EA2">
        <w:rPr>
          <w:rFonts w:ascii="Times New Roman" w:eastAsia="Times New Roman" w:hAnsi="Times New Roman" w:cs="Times New Roman"/>
          <w:sz w:val="24"/>
          <w:szCs w:val="24"/>
        </w:rPr>
        <w:t xml:space="preserve"> athlètes </w:t>
      </w:r>
      <w:r w:rsidRPr="004B69E7">
        <w:rPr>
          <w:rFonts w:ascii="Times New Roman" w:eastAsia="Times New Roman" w:hAnsi="Times New Roman" w:cs="Times New Roman"/>
          <w:sz w:val="24"/>
          <w:szCs w:val="24"/>
        </w:rPr>
        <w:t>de 5</w:t>
      </w:r>
      <w:r w:rsidRPr="004B69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Pr="004B69E7">
        <w:rPr>
          <w:rFonts w:ascii="Times New Roman" w:eastAsia="Times New Roman" w:hAnsi="Times New Roman" w:cs="Times New Roman"/>
          <w:sz w:val="24"/>
          <w:szCs w:val="24"/>
        </w:rPr>
        <w:t xml:space="preserve"> et 6</w:t>
      </w:r>
      <w:r w:rsidRPr="004B69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Pr="004B69E7">
        <w:rPr>
          <w:rFonts w:ascii="Times New Roman" w:eastAsia="Times New Roman" w:hAnsi="Times New Roman" w:cs="Times New Roman"/>
          <w:sz w:val="24"/>
          <w:szCs w:val="24"/>
        </w:rPr>
        <w:t xml:space="preserve"> année du primaire durant leurs apprentissages</w:t>
      </w:r>
    </w:p>
    <w:p w14:paraId="4E286EBA" w14:textId="77777777" w:rsidR="009A6BF6" w:rsidRPr="004B69E7" w:rsidRDefault="009A6BF6" w:rsidP="009A6BF6">
      <w:pPr>
        <w:pStyle w:val="ListParagraph"/>
        <w:numPr>
          <w:ilvl w:val="0"/>
          <w:numId w:val="4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69E7">
        <w:rPr>
          <w:rFonts w:ascii="Times New Roman" w:eastAsia="Times New Roman" w:hAnsi="Times New Roman" w:cs="Times New Roman"/>
          <w:sz w:val="24"/>
          <w:szCs w:val="24"/>
        </w:rPr>
        <w:t>Assister l’entraîneur</w:t>
      </w:r>
    </w:p>
    <w:p w14:paraId="5727359E" w14:textId="71C2EFC6" w:rsidR="004B69E7" w:rsidRPr="009A6BF6" w:rsidRDefault="009A6BF6" w:rsidP="009A6BF6">
      <w:pPr>
        <w:pStyle w:val="ListParagraph"/>
        <w:numPr>
          <w:ilvl w:val="0"/>
          <w:numId w:val="4"/>
        </w:num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69E7">
        <w:rPr>
          <w:rFonts w:ascii="Times New Roman" w:eastAsia="Times New Roman" w:hAnsi="Times New Roman" w:cs="Times New Roman"/>
          <w:sz w:val="24"/>
          <w:szCs w:val="24"/>
        </w:rPr>
        <w:t>Veiller à la sécurité et au</w:t>
      </w:r>
      <w:r w:rsidR="00EB6EA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B69E7">
        <w:rPr>
          <w:rFonts w:ascii="Times New Roman" w:eastAsia="Times New Roman" w:hAnsi="Times New Roman" w:cs="Times New Roman"/>
          <w:sz w:val="24"/>
          <w:szCs w:val="24"/>
        </w:rPr>
        <w:t xml:space="preserve"> bon</w:t>
      </w:r>
      <w:r w:rsidR="00EB6E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B69E7">
        <w:rPr>
          <w:rFonts w:ascii="Times New Roman" w:eastAsia="Times New Roman" w:hAnsi="Times New Roman" w:cs="Times New Roman"/>
          <w:sz w:val="24"/>
          <w:szCs w:val="24"/>
        </w:rPr>
        <w:t xml:space="preserve"> comportement</w:t>
      </w:r>
      <w:r w:rsidR="00EB6E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B69E7">
        <w:rPr>
          <w:rFonts w:ascii="Times New Roman" w:eastAsia="Times New Roman" w:hAnsi="Times New Roman" w:cs="Times New Roman"/>
          <w:sz w:val="24"/>
          <w:szCs w:val="24"/>
        </w:rPr>
        <w:t xml:space="preserve">des </w:t>
      </w:r>
      <w:r w:rsidR="00EB6EA2">
        <w:rPr>
          <w:rFonts w:ascii="Times New Roman" w:eastAsia="Times New Roman" w:hAnsi="Times New Roman" w:cs="Times New Roman"/>
          <w:sz w:val="24"/>
          <w:szCs w:val="24"/>
        </w:rPr>
        <w:t xml:space="preserve">athlètes </w:t>
      </w:r>
    </w:p>
    <w:p w14:paraId="00000027" w14:textId="77777777" w:rsidR="00F41AEF" w:rsidRDefault="00F41AEF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6557ADA9" w:rsidR="00F41AE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Mars 2019                                        </w:t>
      </w:r>
      <w:r w:rsidRPr="00A460DF">
        <w:rPr>
          <w:rFonts w:ascii="Times New Roman" w:eastAsia="Times New Roman" w:hAnsi="Times New Roman" w:cs="Times New Roman"/>
          <w:b/>
          <w:sz w:val="24"/>
          <w:szCs w:val="24"/>
        </w:rPr>
        <w:t>Multisport TSA Outaouai</w:t>
      </w:r>
      <w:r w:rsidR="00EB6EA2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00000029" w14:textId="77777777" w:rsidR="00F41AEF" w:rsidRDefault="005B2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Emballage des aliments dans une épicerie </w:t>
      </w:r>
    </w:p>
    <w:p w14:paraId="0000002A" w14:textId="77777777" w:rsidR="00F41AEF" w:rsidRDefault="00F41AEF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F41AEF" w:rsidRPr="00A460D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Décembre 2018                               </w:t>
      </w:r>
      <w:r w:rsidRPr="00A460DF">
        <w:rPr>
          <w:rFonts w:ascii="Times New Roman" w:eastAsia="Times New Roman" w:hAnsi="Times New Roman" w:cs="Times New Roman"/>
          <w:b/>
          <w:sz w:val="24"/>
          <w:szCs w:val="24"/>
        </w:rPr>
        <w:t>Guignolée de St-Vincent de Paul</w:t>
      </w:r>
    </w:p>
    <w:p w14:paraId="0000002C" w14:textId="77777777" w:rsidR="00F41AEF" w:rsidRDefault="005B2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Passer porte à porte pour amasser des fonds ou des cannes de conserve pour l’association St-Vincent de Paul</w:t>
      </w:r>
    </w:p>
    <w:p w14:paraId="0000002D" w14:textId="77777777" w:rsidR="00F41AEF" w:rsidDel="00580672" w:rsidRDefault="00F41AEF">
      <w:pPr>
        <w:tabs>
          <w:tab w:val="left" w:pos="3330"/>
        </w:tabs>
        <w:spacing w:after="0"/>
        <w:rPr>
          <w:del w:id="7" w:author="EL-Ghazal, Samantha -NMS" w:date="2023-07-05T13:54:00Z"/>
          <w:rFonts w:ascii="Times New Roman" w:eastAsia="Times New Roman" w:hAnsi="Times New Roman" w:cs="Times New Roman"/>
          <w:sz w:val="24"/>
          <w:szCs w:val="24"/>
        </w:rPr>
      </w:pPr>
    </w:p>
    <w:p w14:paraId="6A9A3C2E" w14:textId="77777777" w:rsidR="006A34E7" w:rsidRDefault="006A34E7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341D7EE7" w:rsidR="00F41AE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Janvier 2018                                    </w:t>
      </w:r>
      <w:r w:rsidRPr="00A460DF">
        <w:rPr>
          <w:rFonts w:ascii="Times New Roman" w:eastAsia="Times New Roman" w:hAnsi="Times New Roman" w:cs="Times New Roman"/>
          <w:b/>
          <w:sz w:val="24"/>
          <w:szCs w:val="24"/>
        </w:rPr>
        <w:t>Championnat Régional des Jeux du Québec</w:t>
      </w:r>
    </w:p>
    <w:p w14:paraId="0000002F" w14:textId="3215B287" w:rsidR="00F41AEF" w:rsidRDefault="00EB6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Assister </w:t>
      </w:r>
      <w:r w:rsidR="005B238D">
        <w:rPr>
          <w:rFonts w:ascii="Times New Roman" w:eastAsia="Times New Roman" w:hAnsi="Times New Roman" w:cs="Times New Roman"/>
          <w:color w:val="000000"/>
          <w:sz w:val="24"/>
          <w:szCs w:val="24"/>
        </w:rPr>
        <w:t>les juges avec le pointage des participants et le chronométrage</w:t>
      </w:r>
    </w:p>
    <w:p w14:paraId="3A7E947E" w14:textId="587B1B1F" w:rsidR="006A34E7" w:rsidRDefault="006A34E7" w:rsidP="006A34E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ins w:id="8" w:author="EL-Ghazal, Samantha -NMS" w:date="2023-07-05T13:54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C681B" w14:textId="77777777" w:rsidR="00580672" w:rsidRDefault="00580672" w:rsidP="006A34E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81D54" w14:textId="16F76369" w:rsidR="006A34E7" w:rsidRDefault="005B238D" w:rsidP="006A34E7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*Références disponibles sur demande*</w:t>
      </w:r>
    </w:p>
    <w:p w14:paraId="00000030" w14:textId="77777777" w:rsidR="00F41AEF" w:rsidRDefault="00F41AEF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F41AEF" w:rsidRDefault="005B238D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F41AEF" w:rsidRDefault="00F41AEF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sectPr w:rsidR="00F41AEF" w:rsidSect="005A62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056"/>
    <w:multiLevelType w:val="hybridMultilevel"/>
    <w:tmpl w:val="9A80CF5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120B5F43"/>
    <w:multiLevelType w:val="hybridMultilevel"/>
    <w:tmpl w:val="8C9E151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12BD1317"/>
    <w:multiLevelType w:val="hybridMultilevel"/>
    <w:tmpl w:val="1E8C44D0"/>
    <w:lvl w:ilvl="0" w:tplc="0409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</w:abstractNum>
  <w:abstractNum w:abstractNumId="3" w15:restartNumberingAfterBreak="0">
    <w:nsid w:val="16014DE2"/>
    <w:multiLevelType w:val="hybridMultilevel"/>
    <w:tmpl w:val="14AC6BC8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CA4CE9"/>
    <w:multiLevelType w:val="hybridMultilevel"/>
    <w:tmpl w:val="A350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A2957"/>
    <w:multiLevelType w:val="hybridMultilevel"/>
    <w:tmpl w:val="706E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2269"/>
    <w:multiLevelType w:val="hybridMultilevel"/>
    <w:tmpl w:val="48961A6E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7" w15:restartNumberingAfterBreak="0">
    <w:nsid w:val="1B3B60AF"/>
    <w:multiLevelType w:val="hybridMultilevel"/>
    <w:tmpl w:val="914A6E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CC27B19"/>
    <w:multiLevelType w:val="hybridMultilevel"/>
    <w:tmpl w:val="9222B142"/>
    <w:lvl w:ilvl="0" w:tplc="0C0C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9" w15:restartNumberingAfterBreak="0">
    <w:nsid w:val="1EFB2AA4"/>
    <w:multiLevelType w:val="hybridMultilevel"/>
    <w:tmpl w:val="35EA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0A08"/>
    <w:multiLevelType w:val="hybridMultilevel"/>
    <w:tmpl w:val="FD74E0A6"/>
    <w:lvl w:ilvl="0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297E0037"/>
    <w:multiLevelType w:val="multilevel"/>
    <w:tmpl w:val="E84EACF0"/>
    <w:lvl w:ilvl="0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1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D1F3A80"/>
    <w:multiLevelType w:val="hybridMultilevel"/>
    <w:tmpl w:val="1BE232F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2D8C00FD"/>
    <w:multiLevelType w:val="hybridMultilevel"/>
    <w:tmpl w:val="5436FAC8"/>
    <w:lvl w:ilvl="0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4" w15:restartNumberingAfterBreak="0">
    <w:nsid w:val="2EED7BA1"/>
    <w:multiLevelType w:val="hybridMultilevel"/>
    <w:tmpl w:val="4382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43E3"/>
    <w:multiLevelType w:val="hybridMultilevel"/>
    <w:tmpl w:val="3BEEA71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4304B27"/>
    <w:multiLevelType w:val="hybridMultilevel"/>
    <w:tmpl w:val="9BC8B548"/>
    <w:lvl w:ilvl="0" w:tplc="04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7" w15:restartNumberingAfterBreak="0">
    <w:nsid w:val="375D2F6B"/>
    <w:multiLevelType w:val="hybridMultilevel"/>
    <w:tmpl w:val="D6BA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E698D"/>
    <w:multiLevelType w:val="hybridMultilevel"/>
    <w:tmpl w:val="09041E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04F5F00"/>
    <w:multiLevelType w:val="hybridMultilevel"/>
    <w:tmpl w:val="B98A94D8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20" w15:restartNumberingAfterBreak="0">
    <w:nsid w:val="45CD7C00"/>
    <w:multiLevelType w:val="hybridMultilevel"/>
    <w:tmpl w:val="9B849AE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1" w15:restartNumberingAfterBreak="0">
    <w:nsid w:val="47F54D92"/>
    <w:multiLevelType w:val="hybridMultilevel"/>
    <w:tmpl w:val="4AD66942"/>
    <w:lvl w:ilvl="0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22" w15:restartNumberingAfterBreak="0">
    <w:nsid w:val="48CC6F88"/>
    <w:multiLevelType w:val="hybridMultilevel"/>
    <w:tmpl w:val="253256F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C3F5A5D"/>
    <w:multiLevelType w:val="multilevel"/>
    <w:tmpl w:val="E0C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777E1"/>
    <w:multiLevelType w:val="hybridMultilevel"/>
    <w:tmpl w:val="671027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EE4"/>
    <w:multiLevelType w:val="hybridMultilevel"/>
    <w:tmpl w:val="DF9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36C0A"/>
    <w:multiLevelType w:val="hybridMultilevel"/>
    <w:tmpl w:val="189C5FEA"/>
    <w:lvl w:ilvl="0" w:tplc="04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7" w15:restartNumberingAfterBreak="0">
    <w:nsid w:val="50841644"/>
    <w:multiLevelType w:val="multilevel"/>
    <w:tmpl w:val="D92AD1F4"/>
    <w:lvl w:ilvl="0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70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0B45178"/>
    <w:multiLevelType w:val="hybridMultilevel"/>
    <w:tmpl w:val="55EA6EC4"/>
    <w:lvl w:ilvl="0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2457405"/>
    <w:multiLevelType w:val="hybridMultilevel"/>
    <w:tmpl w:val="87F40DE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55A96E21"/>
    <w:multiLevelType w:val="multilevel"/>
    <w:tmpl w:val="894E1270"/>
    <w:lvl w:ilvl="0">
      <w:start w:val="1"/>
      <w:numFmt w:val="bullet"/>
      <w:lvlText w:val="●"/>
      <w:lvlJc w:val="left"/>
      <w:pPr>
        <w:ind w:left="41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6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3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0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2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931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177858"/>
    <w:multiLevelType w:val="hybridMultilevel"/>
    <w:tmpl w:val="218A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01CFB"/>
    <w:multiLevelType w:val="hybridMultilevel"/>
    <w:tmpl w:val="E3FCCE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5E26586"/>
    <w:multiLevelType w:val="hybridMultilevel"/>
    <w:tmpl w:val="35FC7166"/>
    <w:lvl w:ilvl="0" w:tplc="0409000B">
      <w:start w:val="1"/>
      <w:numFmt w:val="bullet"/>
      <w:lvlText w:val=""/>
      <w:lvlJc w:val="left"/>
      <w:pPr>
        <w:ind w:left="4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4" w15:restartNumberingAfterBreak="0">
    <w:nsid w:val="68AA0161"/>
    <w:multiLevelType w:val="hybridMultilevel"/>
    <w:tmpl w:val="4A4823FA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5" w15:restartNumberingAfterBreak="0">
    <w:nsid w:val="69687A41"/>
    <w:multiLevelType w:val="hybridMultilevel"/>
    <w:tmpl w:val="BCAA6D9E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6" w15:restartNumberingAfterBreak="0">
    <w:nsid w:val="6C5D6F05"/>
    <w:multiLevelType w:val="hybridMultilevel"/>
    <w:tmpl w:val="810ABB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B6ACB"/>
    <w:multiLevelType w:val="hybridMultilevel"/>
    <w:tmpl w:val="8A08C28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 w15:restartNumberingAfterBreak="0">
    <w:nsid w:val="747F6CF0"/>
    <w:multiLevelType w:val="hybridMultilevel"/>
    <w:tmpl w:val="E6E22BEC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39" w15:restartNumberingAfterBreak="0">
    <w:nsid w:val="74D279E2"/>
    <w:multiLevelType w:val="hybridMultilevel"/>
    <w:tmpl w:val="4296D92E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9A62B22"/>
    <w:multiLevelType w:val="hybridMultilevel"/>
    <w:tmpl w:val="11AAFE9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 w15:restartNumberingAfterBreak="0">
    <w:nsid w:val="7C8A1B4A"/>
    <w:multiLevelType w:val="hybridMultilevel"/>
    <w:tmpl w:val="1F380E8E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42" w15:restartNumberingAfterBreak="0">
    <w:nsid w:val="7DE807C3"/>
    <w:multiLevelType w:val="hybridMultilevel"/>
    <w:tmpl w:val="CEFAF716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3" w15:restartNumberingAfterBreak="0">
    <w:nsid w:val="7EBC41D4"/>
    <w:multiLevelType w:val="hybridMultilevel"/>
    <w:tmpl w:val="6C463FF6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num w:numId="1" w16cid:durableId="1947030962">
    <w:abstractNumId w:val="30"/>
  </w:num>
  <w:num w:numId="2" w16cid:durableId="966201609">
    <w:abstractNumId w:val="11"/>
  </w:num>
  <w:num w:numId="3" w16cid:durableId="458957539">
    <w:abstractNumId w:val="27"/>
  </w:num>
  <w:num w:numId="4" w16cid:durableId="506140069">
    <w:abstractNumId w:val="2"/>
  </w:num>
  <w:num w:numId="5" w16cid:durableId="584150612">
    <w:abstractNumId w:val="37"/>
  </w:num>
  <w:num w:numId="6" w16cid:durableId="1462729510">
    <w:abstractNumId w:val="23"/>
  </w:num>
  <w:num w:numId="7" w16cid:durableId="1784305936">
    <w:abstractNumId w:val="16"/>
  </w:num>
  <w:num w:numId="8" w16cid:durableId="1252423463">
    <w:abstractNumId w:val="38"/>
  </w:num>
  <w:num w:numId="9" w16cid:durableId="445541701">
    <w:abstractNumId w:val="0"/>
  </w:num>
  <w:num w:numId="10" w16cid:durableId="1697729657">
    <w:abstractNumId w:val="42"/>
  </w:num>
  <w:num w:numId="11" w16cid:durableId="1136217221">
    <w:abstractNumId w:val="35"/>
  </w:num>
  <w:num w:numId="12" w16cid:durableId="184291378">
    <w:abstractNumId w:val="21"/>
  </w:num>
  <w:num w:numId="13" w16cid:durableId="1862888710">
    <w:abstractNumId w:val="43"/>
  </w:num>
  <w:num w:numId="14" w16cid:durableId="2117097751">
    <w:abstractNumId w:val="26"/>
  </w:num>
  <w:num w:numId="15" w16cid:durableId="1559627560">
    <w:abstractNumId w:val="5"/>
  </w:num>
  <w:num w:numId="16" w16cid:durableId="1013337991">
    <w:abstractNumId w:val="31"/>
  </w:num>
  <w:num w:numId="17" w16cid:durableId="308022154">
    <w:abstractNumId w:val="20"/>
  </w:num>
  <w:num w:numId="18" w16cid:durableId="989822972">
    <w:abstractNumId w:val="9"/>
  </w:num>
  <w:num w:numId="19" w16cid:durableId="1126581944">
    <w:abstractNumId w:val="34"/>
  </w:num>
  <w:num w:numId="20" w16cid:durableId="1192303173">
    <w:abstractNumId w:val="41"/>
  </w:num>
  <w:num w:numId="21" w16cid:durableId="255211762">
    <w:abstractNumId w:val="1"/>
  </w:num>
  <w:num w:numId="22" w16cid:durableId="1499954984">
    <w:abstractNumId w:val="29"/>
  </w:num>
  <w:num w:numId="23" w16cid:durableId="730470195">
    <w:abstractNumId w:val="40"/>
  </w:num>
  <w:num w:numId="24" w16cid:durableId="134760073">
    <w:abstractNumId w:val="15"/>
  </w:num>
  <w:num w:numId="25" w16cid:durableId="1192839098">
    <w:abstractNumId w:val="12"/>
  </w:num>
  <w:num w:numId="26" w16cid:durableId="625697216">
    <w:abstractNumId w:val="32"/>
  </w:num>
  <w:num w:numId="27" w16cid:durableId="162279238">
    <w:abstractNumId w:val="7"/>
  </w:num>
  <w:num w:numId="28" w16cid:durableId="651566793">
    <w:abstractNumId w:val="14"/>
  </w:num>
  <w:num w:numId="29" w16cid:durableId="1831022695">
    <w:abstractNumId w:val="22"/>
  </w:num>
  <w:num w:numId="30" w16cid:durableId="217518203">
    <w:abstractNumId w:val="18"/>
  </w:num>
  <w:num w:numId="31" w16cid:durableId="495536481">
    <w:abstractNumId w:val="10"/>
  </w:num>
  <w:num w:numId="32" w16cid:durableId="503591517">
    <w:abstractNumId w:val="25"/>
  </w:num>
  <w:num w:numId="33" w16cid:durableId="1421634060">
    <w:abstractNumId w:val="6"/>
  </w:num>
  <w:num w:numId="34" w16cid:durableId="1994791331">
    <w:abstractNumId w:val="17"/>
  </w:num>
  <w:num w:numId="35" w16cid:durableId="1745371522">
    <w:abstractNumId w:val="36"/>
  </w:num>
  <w:num w:numId="36" w16cid:durableId="476849235">
    <w:abstractNumId w:val="24"/>
  </w:num>
  <w:num w:numId="37" w16cid:durableId="599459445">
    <w:abstractNumId w:val="39"/>
  </w:num>
  <w:num w:numId="38" w16cid:durableId="341395779">
    <w:abstractNumId w:val="28"/>
  </w:num>
  <w:num w:numId="39" w16cid:durableId="2102485916">
    <w:abstractNumId w:val="8"/>
  </w:num>
  <w:num w:numId="40" w16cid:durableId="1608343659">
    <w:abstractNumId w:val="13"/>
  </w:num>
  <w:num w:numId="41" w16cid:durableId="17315770">
    <w:abstractNumId w:val="3"/>
  </w:num>
  <w:num w:numId="42" w16cid:durableId="1944461493">
    <w:abstractNumId w:val="33"/>
  </w:num>
  <w:num w:numId="43" w16cid:durableId="2019572997">
    <w:abstractNumId w:val="4"/>
  </w:num>
  <w:num w:numId="44" w16cid:durableId="5321103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-Ghazal, Samantha -NMS">
    <w15:presenceInfo w15:providerId="AD" w15:userId="S-1-5-21-222453471-1129802657-623647154-809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F"/>
    <w:rsid w:val="00027980"/>
    <w:rsid w:val="00066DB3"/>
    <w:rsid w:val="000677E8"/>
    <w:rsid w:val="00094D94"/>
    <w:rsid w:val="00096ED9"/>
    <w:rsid w:val="000E08EC"/>
    <w:rsid w:val="000F6211"/>
    <w:rsid w:val="001175DF"/>
    <w:rsid w:val="00170364"/>
    <w:rsid w:val="00185E93"/>
    <w:rsid w:val="00186F77"/>
    <w:rsid w:val="001918DC"/>
    <w:rsid w:val="001965E4"/>
    <w:rsid w:val="001A7876"/>
    <w:rsid w:val="001D2D27"/>
    <w:rsid w:val="001E7456"/>
    <w:rsid w:val="002134F2"/>
    <w:rsid w:val="00217973"/>
    <w:rsid w:val="002356BE"/>
    <w:rsid w:val="002746EF"/>
    <w:rsid w:val="00282D31"/>
    <w:rsid w:val="00296143"/>
    <w:rsid w:val="002B08BF"/>
    <w:rsid w:val="002D1E3B"/>
    <w:rsid w:val="002D539A"/>
    <w:rsid w:val="002E6B54"/>
    <w:rsid w:val="002F7C30"/>
    <w:rsid w:val="00313EC1"/>
    <w:rsid w:val="0032061C"/>
    <w:rsid w:val="0032299B"/>
    <w:rsid w:val="003257CE"/>
    <w:rsid w:val="00372BA6"/>
    <w:rsid w:val="003A2644"/>
    <w:rsid w:val="003A7F81"/>
    <w:rsid w:val="003B09C0"/>
    <w:rsid w:val="003B62E1"/>
    <w:rsid w:val="003B7565"/>
    <w:rsid w:val="003D0700"/>
    <w:rsid w:val="003E632E"/>
    <w:rsid w:val="003F1431"/>
    <w:rsid w:val="00400880"/>
    <w:rsid w:val="00411D4F"/>
    <w:rsid w:val="00423572"/>
    <w:rsid w:val="00480B14"/>
    <w:rsid w:val="00482D92"/>
    <w:rsid w:val="004B0C66"/>
    <w:rsid w:val="004B53F7"/>
    <w:rsid w:val="004B69E7"/>
    <w:rsid w:val="004B7E70"/>
    <w:rsid w:val="004D0FC8"/>
    <w:rsid w:val="00501DAF"/>
    <w:rsid w:val="00537FC4"/>
    <w:rsid w:val="00540072"/>
    <w:rsid w:val="005515B4"/>
    <w:rsid w:val="00562874"/>
    <w:rsid w:val="00580672"/>
    <w:rsid w:val="005A0104"/>
    <w:rsid w:val="005A62F3"/>
    <w:rsid w:val="005B17F3"/>
    <w:rsid w:val="005B238D"/>
    <w:rsid w:val="005B33CA"/>
    <w:rsid w:val="0060762D"/>
    <w:rsid w:val="00625F6E"/>
    <w:rsid w:val="00664469"/>
    <w:rsid w:val="00680772"/>
    <w:rsid w:val="00682072"/>
    <w:rsid w:val="00685189"/>
    <w:rsid w:val="006A34E7"/>
    <w:rsid w:val="006A66F3"/>
    <w:rsid w:val="006B56EE"/>
    <w:rsid w:val="006B5DC3"/>
    <w:rsid w:val="006D305A"/>
    <w:rsid w:val="006D33C3"/>
    <w:rsid w:val="006D37CC"/>
    <w:rsid w:val="006F419E"/>
    <w:rsid w:val="007524A7"/>
    <w:rsid w:val="007572C9"/>
    <w:rsid w:val="00764A46"/>
    <w:rsid w:val="00796948"/>
    <w:rsid w:val="007A074A"/>
    <w:rsid w:val="007C0560"/>
    <w:rsid w:val="007C79AF"/>
    <w:rsid w:val="007E4B9B"/>
    <w:rsid w:val="008045AF"/>
    <w:rsid w:val="0084776E"/>
    <w:rsid w:val="008A66DB"/>
    <w:rsid w:val="008A699E"/>
    <w:rsid w:val="008B3B55"/>
    <w:rsid w:val="008B3C4C"/>
    <w:rsid w:val="008D128B"/>
    <w:rsid w:val="008D4235"/>
    <w:rsid w:val="008F4BD5"/>
    <w:rsid w:val="008F7D3E"/>
    <w:rsid w:val="00922365"/>
    <w:rsid w:val="00933570"/>
    <w:rsid w:val="00974CF5"/>
    <w:rsid w:val="00997F60"/>
    <w:rsid w:val="009A6BF6"/>
    <w:rsid w:val="009D76F7"/>
    <w:rsid w:val="009E08A6"/>
    <w:rsid w:val="009E0B20"/>
    <w:rsid w:val="00A05D79"/>
    <w:rsid w:val="00A1670A"/>
    <w:rsid w:val="00A26C18"/>
    <w:rsid w:val="00A35408"/>
    <w:rsid w:val="00A460DF"/>
    <w:rsid w:val="00A505FA"/>
    <w:rsid w:val="00A5760D"/>
    <w:rsid w:val="00A624BE"/>
    <w:rsid w:val="00A740D1"/>
    <w:rsid w:val="00AA13BA"/>
    <w:rsid w:val="00B05FA7"/>
    <w:rsid w:val="00B2003F"/>
    <w:rsid w:val="00B338B0"/>
    <w:rsid w:val="00B4095C"/>
    <w:rsid w:val="00B47031"/>
    <w:rsid w:val="00B87202"/>
    <w:rsid w:val="00B9248F"/>
    <w:rsid w:val="00C0466C"/>
    <w:rsid w:val="00C118C0"/>
    <w:rsid w:val="00C20523"/>
    <w:rsid w:val="00C30B82"/>
    <w:rsid w:val="00C46111"/>
    <w:rsid w:val="00C52420"/>
    <w:rsid w:val="00C704C4"/>
    <w:rsid w:val="00C754A4"/>
    <w:rsid w:val="00C8082C"/>
    <w:rsid w:val="00C810E3"/>
    <w:rsid w:val="00C81424"/>
    <w:rsid w:val="00CE6767"/>
    <w:rsid w:val="00CF7BD1"/>
    <w:rsid w:val="00D02484"/>
    <w:rsid w:val="00D0782E"/>
    <w:rsid w:val="00D2226B"/>
    <w:rsid w:val="00D301B1"/>
    <w:rsid w:val="00D44C02"/>
    <w:rsid w:val="00D54B66"/>
    <w:rsid w:val="00D55A82"/>
    <w:rsid w:val="00D60BD4"/>
    <w:rsid w:val="00D738DF"/>
    <w:rsid w:val="00D74A1F"/>
    <w:rsid w:val="00D80343"/>
    <w:rsid w:val="00DA5F98"/>
    <w:rsid w:val="00DC09EF"/>
    <w:rsid w:val="00DC21CA"/>
    <w:rsid w:val="00DC79DA"/>
    <w:rsid w:val="00DD6A5D"/>
    <w:rsid w:val="00DF2109"/>
    <w:rsid w:val="00E047B6"/>
    <w:rsid w:val="00E9533C"/>
    <w:rsid w:val="00E97D18"/>
    <w:rsid w:val="00EB6EA2"/>
    <w:rsid w:val="00EC5149"/>
    <w:rsid w:val="00EE130E"/>
    <w:rsid w:val="00EF4EA4"/>
    <w:rsid w:val="00F13C79"/>
    <w:rsid w:val="00F41AEF"/>
    <w:rsid w:val="00F4324E"/>
    <w:rsid w:val="00F66DAA"/>
    <w:rsid w:val="00F91197"/>
    <w:rsid w:val="00F97222"/>
    <w:rsid w:val="00FA094C"/>
    <w:rsid w:val="00FB5EF5"/>
    <w:rsid w:val="00FD6F1C"/>
    <w:rsid w:val="00FE250E"/>
    <w:rsid w:val="00FE3E54"/>
    <w:rsid w:val="00FE4B3B"/>
    <w:rsid w:val="00FE5430"/>
    <w:rsid w:val="00FE60F7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D1A91"/>
  <w15:docId w15:val="{5A1D449D-48F9-44C0-8038-707FDB1D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4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424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2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2F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9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7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6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ahgh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+ktvXLhtv59wKep9NT/LqcivTQ==">AMUW2mWt8fc+OdWt2+aC4Tz+HjZTGX98KPDcfIzXOPLU29CCHEt7upGDSX34KJBnB6DIaAEwCyRcjbkNZWumThOZM7TlwS0lUCDCXr+QXK75z//RKgHAgrg=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677</Words>
  <Characters>4810</Characters>
  <Application>Microsoft Office Word</Application>
  <DocSecurity>0</DocSecurity>
  <Lines>40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leah ghazal</cp:lastModifiedBy>
  <cp:revision>63</cp:revision>
  <dcterms:created xsi:type="dcterms:W3CDTF">2024-11-17T19:25:00Z</dcterms:created>
  <dcterms:modified xsi:type="dcterms:W3CDTF">2025-04-14T20:14:00Z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409d0c815b6bdd23b3338325df07db0504bf8046b688462f6f31efa90e44a7d7</vt:lpwstr>
  </property>
</Properties>
</file>